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6CCFF"/>
  <w:body>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704"/>
      </w:tblGrid>
      <w:tr w:rsidR="000A2B0E" w:rsidRPr="00BE487C" w:rsidTr="006362DA">
        <w:trPr>
          <w:trHeight w:val="31680"/>
          <w:tblCellSpacing w:w="15" w:type="dxa"/>
        </w:trPr>
        <w:tc>
          <w:tcPr>
            <w:tcW w:w="0" w:type="auto"/>
            <w:hideMark/>
          </w:tcPr>
          <w:p w:rsidR="000A2B0E" w:rsidRPr="00BE487C" w:rsidRDefault="00BB4402" w:rsidP="00714FBA">
            <w:pPr>
              <w:pStyle w:val="NormalWeb"/>
            </w:pPr>
            <w:r w:rsidRPr="00BE487C">
              <w:rPr>
                <w:rFonts w:ascii="Tahoma" w:hAnsi="Tahoma" w:cs="Tahoma"/>
                <w:b/>
                <w:bCs/>
              </w:rPr>
              <w:t>1. L'objet de ce document est de fournir aux membres du C.U.P. un règlement clair et précis en ce qui concerne l'accès à la piscine, les entraînements, la location de matériel et les sorties club.</w:t>
            </w:r>
          </w:p>
          <w:p w:rsidR="000A2B0E" w:rsidRPr="00BE487C" w:rsidRDefault="00BB4402">
            <w:pPr>
              <w:pStyle w:val="NormalWeb"/>
              <w:jc w:val="both"/>
            </w:pPr>
            <w:r w:rsidRPr="00BE487C">
              <w:rPr>
                <w:rFonts w:ascii="Tahoma" w:hAnsi="Tahoma" w:cs="Tahoma"/>
                <w:b/>
                <w:bCs/>
              </w:rPr>
              <w:t>2. Accès à la piscine</w:t>
            </w:r>
          </w:p>
          <w:p w:rsidR="000A2B0E" w:rsidRPr="00BE487C" w:rsidRDefault="00BB4402">
            <w:pPr>
              <w:pStyle w:val="NormalWeb"/>
              <w:jc w:val="both"/>
            </w:pPr>
            <w:r w:rsidRPr="00BE487C">
              <w:rPr>
                <w:rFonts w:ascii="Tahoma" w:hAnsi="Tahoma" w:cs="Tahoma"/>
              </w:rPr>
              <w:t>L'accès à la piscine est autorisé :</w:t>
            </w:r>
          </w:p>
          <w:p w:rsidR="000A2B0E" w:rsidRPr="00BE487C" w:rsidRDefault="00BB4402">
            <w:pPr>
              <w:pStyle w:val="NormalWeb"/>
              <w:jc w:val="both"/>
            </w:pPr>
            <w:r w:rsidRPr="00BE487C">
              <w:rPr>
                <w:rFonts w:ascii="Symbol" w:hAnsi="Symbol" w:cs="Tahoma"/>
              </w:rPr>
              <w:t></w:t>
            </w:r>
            <w:r w:rsidRPr="00BE487C">
              <w:rPr>
                <w:sz w:val="14"/>
                <w:szCs w:val="14"/>
              </w:rPr>
              <w:t xml:space="preserve">        </w:t>
            </w:r>
            <w:r w:rsidRPr="00BE487C">
              <w:rPr>
                <w:rFonts w:ascii="Tahoma" w:hAnsi="Tahoma" w:cs="Tahoma"/>
              </w:rPr>
              <w:t>Aux membres du C.U.P. en ordre de cotisation et de visite médicale suivant les dispos</w:t>
            </w:r>
            <w:r w:rsidR="003232DF" w:rsidRPr="00BE487C">
              <w:rPr>
                <w:rFonts w:ascii="Tahoma" w:hAnsi="Tahoma" w:cs="Tahoma"/>
              </w:rPr>
              <w:t>i</w:t>
            </w:r>
            <w:r w:rsidRPr="00BE487C">
              <w:rPr>
                <w:rFonts w:ascii="Tahoma" w:hAnsi="Tahoma" w:cs="Tahoma"/>
              </w:rPr>
              <w:t>tions de la L.I.F.R.A.S.</w:t>
            </w:r>
          </w:p>
          <w:p w:rsidR="000A2B0E" w:rsidRPr="00BE487C" w:rsidRDefault="00BB4402">
            <w:pPr>
              <w:pStyle w:val="NormalWeb"/>
              <w:jc w:val="both"/>
            </w:pPr>
            <w:r w:rsidRPr="00BE487C">
              <w:rPr>
                <w:rFonts w:ascii="Symbol" w:hAnsi="Symbol" w:cs="Tahoma"/>
              </w:rPr>
              <w:t></w:t>
            </w:r>
            <w:r w:rsidRPr="00BE487C">
              <w:rPr>
                <w:sz w:val="14"/>
                <w:szCs w:val="14"/>
              </w:rPr>
              <w:t xml:space="preserve">        </w:t>
            </w:r>
            <w:r w:rsidRPr="00BE487C">
              <w:rPr>
                <w:rFonts w:ascii="Tahoma" w:hAnsi="Tahoma" w:cs="Tahoma"/>
              </w:rPr>
              <w:t xml:space="preserve">Aux invités des membres du C.U.P. en provenance d'autres clubs, affiliés à la L.I.F.R.A.S. ou à la N.E.L.O.S. pour autant qu'ils soient également en ordre de cotisation dans leur propre club et de visite médicale suivant les directives L.I.F.R.A.S. ou N.E.L.O.S. </w:t>
            </w:r>
          </w:p>
          <w:p w:rsidR="000A2B0E" w:rsidRPr="00C14815" w:rsidRDefault="00BB4402">
            <w:pPr>
              <w:pStyle w:val="NormalWeb"/>
              <w:jc w:val="both"/>
              <w:rPr>
                <w:color w:val="FF0000"/>
              </w:rPr>
            </w:pPr>
            <w:r w:rsidRPr="00BE487C">
              <w:rPr>
                <w:rFonts w:ascii="Symbol" w:hAnsi="Symbol" w:cs="Tahoma"/>
              </w:rPr>
              <w:t></w:t>
            </w:r>
            <w:r w:rsidRPr="00BE487C">
              <w:rPr>
                <w:sz w:val="14"/>
                <w:szCs w:val="14"/>
              </w:rPr>
              <w:t xml:space="preserve">        </w:t>
            </w:r>
            <w:r w:rsidRPr="00BE487C">
              <w:rPr>
                <w:rFonts w:ascii="Tahoma" w:hAnsi="Tahoma" w:cs="Tahoma"/>
              </w:rPr>
              <w:t>Aux personnes qui souhaitent faire un baptême de plongée sous la surveillance d'un Moniteur</w:t>
            </w:r>
            <w:r w:rsidR="00832EC9">
              <w:rPr>
                <w:rFonts w:ascii="Tahoma" w:hAnsi="Tahoma" w:cs="Tahoma"/>
              </w:rPr>
              <w:t>, en fonction de l’analyse de risque ad-hoc,</w:t>
            </w:r>
            <w:r w:rsidRPr="00BE487C">
              <w:rPr>
                <w:rFonts w:ascii="Tahoma" w:hAnsi="Tahoma" w:cs="Tahoma"/>
              </w:rPr>
              <w:t xml:space="preserve"> ou avec l'autorisation d'un Moniteur responsable des entraînements du mardi ou du jeudi. </w:t>
            </w:r>
            <w:r w:rsidR="00C14815" w:rsidRPr="00832EC9">
              <w:rPr>
                <w:rFonts w:ascii="Tahoma" w:hAnsi="Tahoma" w:cs="Tahoma"/>
                <w:color w:val="auto"/>
              </w:rPr>
              <w:t xml:space="preserve">La personne s’engage à remplir un </w:t>
            </w:r>
            <w:del w:id="0" w:author="francis" w:date="2016-07-16T17:25:00Z">
              <w:r w:rsidR="00C14815" w:rsidRPr="00832EC9" w:rsidDel="009A746A">
                <w:rPr>
                  <w:rFonts w:ascii="Tahoma" w:hAnsi="Tahoma" w:cs="Tahoma"/>
                  <w:color w:val="auto"/>
                </w:rPr>
                <w:delText xml:space="preserve">talon </w:delText>
              </w:r>
            </w:del>
            <w:ins w:id="1" w:author="francis" w:date="2016-07-16T17:25:00Z">
              <w:r w:rsidR="009A746A">
                <w:rPr>
                  <w:rFonts w:ascii="Tahoma" w:hAnsi="Tahoma" w:cs="Tahoma"/>
                  <w:color w:val="auto"/>
                </w:rPr>
                <w:t>registre</w:t>
              </w:r>
              <w:r w:rsidR="009A746A" w:rsidRPr="00832EC9">
                <w:rPr>
                  <w:rFonts w:ascii="Tahoma" w:hAnsi="Tahoma" w:cs="Tahoma"/>
                  <w:color w:val="auto"/>
                </w:rPr>
                <w:t xml:space="preserve"> </w:t>
              </w:r>
            </w:ins>
            <w:r w:rsidR="00C14815" w:rsidRPr="00832EC9">
              <w:rPr>
                <w:rFonts w:ascii="Tahoma" w:hAnsi="Tahoma" w:cs="Tahoma"/>
                <w:color w:val="auto"/>
              </w:rPr>
              <w:t>prévu à cet effet (pour baptême) avec ses coordonnées, de façon au cas échéant, à être couvert par l’assurance LIFRAS.</w:t>
            </w:r>
            <w:r w:rsidR="00832EC9">
              <w:rPr>
                <w:rFonts w:ascii="Tahoma" w:hAnsi="Tahoma" w:cs="Tahoma"/>
                <w:color w:val="auto"/>
              </w:rPr>
              <w:t xml:space="preserve"> Le baptême ne peut pas se substituer à une future inscription et ne peut excéder plus de </w:t>
            </w:r>
            <w:del w:id="2" w:author="francis" w:date="2016-07-16T17:26:00Z">
              <w:r w:rsidR="00832EC9" w:rsidDel="009A746A">
                <w:rPr>
                  <w:rFonts w:ascii="Tahoma" w:hAnsi="Tahoma" w:cs="Tahoma"/>
                  <w:color w:val="auto"/>
                </w:rPr>
                <w:delText xml:space="preserve">deux </w:delText>
              </w:r>
            </w:del>
            <w:ins w:id="3" w:author="francis" w:date="2016-07-16T17:26:00Z">
              <w:r w:rsidR="009A746A">
                <w:rPr>
                  <w:rFonts w:ascii="Tahoma" w:hAnsi="Tahoma" w:cs="Tahoma"/>
                  <w:color w:val="auto"/>
                </w:rPr>
                <w:t>trois</w:t>
              </w:r>
              <w:r w:rsidR="009A746A">
                <w:rPr>
                  <w:rFonts w:ascii="Tahoma" w:hAnsi="Tahoma" w:cs="Tahoma"/>
                  <w:color w:val="auto"/>
                </w:rPr>
                <w:t xml:space="preserve"> </w:t>
              </w:r>
            </w:ins>
            <w:r w:rsidR="00832EC9">
              <w:rPr>
                <w:rFonts w:ascii="Tahoma" w:hAnsi="Tahoma" w:cs="Tahoma"/>
                <w:color w:val="auto"/>
              </w:rPr>
              <w:t>séances.</w:t>
            </w:r>
            <w:r w:rsidR="00C14815">
              <w:rPr>
                <w:rFonts w:ascii="Tahoma" w:hAnsi="Tahoma" w:cs="Tahoma"/>
                <w:color w:val="FF0000"/>
              </w:rPr>
              <w:t xml:space="preserve">  </w:t>
            </w:r>
          </w:p>
          <w:p w:rsidR="000A2B0E" w:rsidRPr="00BE487C" w:rsidRDefault="00BB4402">
            <w:pPr>
              <w:pStyle w:val="NormalWeb"/>
              <w:jc w:val="both"/>
            </w:pPr>
            <w:r w:rsidRPr="00BE487C">
              <w:rPr>
                <w:rFonts w:ascii="Tahoma" w:hAnsi="Tahoma" w:cs="Tahoma"/>
                <w:b/>
                <w:bCs/>
              </w:rPr>
              <w:t>3. Code de bonne utilisation de la piscine</w:t>
            </w:r>
          </w:p>
          <w:p w:rsidR="000A2B0E" w:rsidRPr="00BE487C" w:rsidRDefault="00BB4402">
            <w:pPr>
              <w:pStyle w:val="NormalWeb"/>
              <w:jc w:val="both"/>
            </w:pPr>
            <w:r w:rsidRPr="00BE487C">
              <w:rPr>
                <w:rFonts w:ascii="Tahoma" w:hAnsi="Tahoma" w:cs="Tahoma"/>
              </w:rPr>
              <w:t>Pour maintenir les installations de la piscine en bon état les membres sont priés de se conformer au règlement de la piscine du Longchamp</w:t>
            </w:r>
            <w:r w:rsidR="003232DF" w:rsidRPr="00BE487C">
              <w:rPr>
                <w:rFonts w:ascii="Tahoma" w:hAnsi="Tahoma" w:cs="Tahoma"/>
              </w:rPr>
              <w:t>,</w:t>
            </w:r>
            <w:r w:rsidRPr="00BE487C">
              <w:rPr>
                <w:rFonts w:ascii="Tahoma" w:hAnsi="Tahoma" w:cs="Tahoma"/>
              </w:rPr>
              <w:t xml:space="preserve"> les points suivants propres à notre activité devront être également respectés :</w:t>
            </w:r>
          </w:p>
          <w:p w:rsidR="000A2B0E" w:rsidRDefault="00BB4402">
            <w:pPr>
              <w:pStyle w:val="NormalWeb"/>
              <w:jc w:val="both"/>
              <w:rPr>
                <w:rFonts w:ascii="Tahoma" w:hAnsi="Tahoma" w:cs="Tahoma"/>
              </w:rPr>
            </w:pPr>
            <w:r w:rsidRPr="00BE487C">
              <w:rPr>
                <w:rFonts w:ascii="Symbol" w:hAnsi="Symbol" w:cs="Tahoma"/>
              </w:rPr>
              <w:t></w:t>
            </w:r>
            <w:r w:rsidRPr="00BE487C">
              <w:rPr>
                <w:sz w:val="14"/>
                <w:szCs w:val="14"/>
              </w:rPr>
              <w:t xml:space="preserve">        </w:t>
            </w:r>
            <w:r w:rsidRPr="00BE487C">
              <w:rPr>
                <w:rFonts w:ascii="Tahoma" w:hAnsi="Tahoma" w:cs="Tahoma"/>
              </w:rPr>
              <w:t>Les blocs bouteilles de plongée seront mis à l'eau et sortis de l'eau entre les mains courantes des échelles.</w:t>
            </w:r>
          </w:p>
          <w:p w:rsidR="00832EC9" w:rsidRPr="00832EC9" w:rsidRDefault="00832EC9" w:rsidP="00832EC9">
            <w:pPr>
              <w:pStyle w:val="NormalWeb"/>
              <w:numPr>
                <w:ilvl w:val="0"/>
                <w:numId w:val="1"/>
              </w:numPr>
              <w:jc w:val="both"/>
              <w:rPr>
                <w:rFonts w:ascii="Tahoma" w:hAnsi="Tahoma" w:cs="Tahoma"/>
              </w:rPr>
            </w:pPr>
            <w:r>
              <w:rPr>
                <w:rFonts w:ascii="Tahoma" w:hAnsi="Tahoma" w:cs="Tahoma"/>
              </w:rPr>
              <w:t xml:space="preserve"> </w:t>
            </w:r>
            <w:r w:rsidRPr="00832EC9">
              <w:rPr>
                <w:rFonts w:ascii="Tahoma" w:hAnsi="Tahoma" w:cs="Tahoma"/>
              </w:rPr>
              <w:t>Les plongeurs doivent être équipés d’une ceinture de plomb à poches ou de plombs munis d’une protection plastifiée. Les ceintures de plomb «</w:t>
            </w:r>
            <w:r w:rsidR="00A20BCD">
              <w:rPr>
                <w:rFonts w:ascii="Tahoma" w:hAnsi="Tahoma" w:cs="Tahoma"/>
              </w:rPr>
              <w:t xml:space="preserve"> </w:t>
            </w:r>
            <w:r w:rsidRPr="00832EC9">
              <w:rPr>
                <w:rFonts w:ascii="Tahoma" w:hAnsi="Tahoma" w:cs="Tahoma"/>
              </w:rPr>
              <w:t>nu</w:t>
            </w:r>
            <w:r w:rsidR="00A20BCD">
              <w:rPr>
                <w:rFonts w:ascii="Tahoma" w:hAnsi="Tahoma" w:cs="Tahoma"/>
              </w:rPr>
              <w:t xml:space="preserve"> </w:t>
            </w:r>
            <w:r w:rsidRPr="00832EC9">
              <w:rPr>
                <w:rFonts w:ascii="Tahoma" w:hAnsi="Tahoma" w:cs="Tahoma"/>
              </w:rPr>
              <w:t>» sont interdit</w:t>
            </w:r>
            <w:ins w:id="4" w:author="francis" w:date="2016-07-16T17:26:00Z">
              <w:r w:rsidR="009A746A">
                <w:rPr>
                  <w:rFonts w:ascii="Tahoma" w:hAnsi="Tahoma" w:cs="Tahoma"/>
                </w:rPr>
                <w:t>e</w:t>
              </w:r>
            </w:ins>
            <w:r w:rsidRPr="00832EC9">
              <w:rPr>
                <w:rFonts w:ascii="Tahoma" w:hAnsi="Tahoma" w:cs="Tahoma"/>
              </w:rPr>
              <w:t>s en piscine.</w:t>
            </w:r>
          </w:p>
          <w:p w:rsidR="000A2B0E" w:rsidRDefault="00BB4402">
            <w:pPr>
              <w:pStyle w:val="NormalWeb"/>
              <w:jc w:val="both"/>
              <w:rPr>
                <w:rFonts w:ascii="Tahoma" w:hAnsi="Tahoma" w:cs="Tahoma"/>
              </w:rPr>
            </w:pPr>
            <w:r w:rsidRPr="00BE487C">
              <w:rPr>
                <w:rFonts w:ascii="Symbol" w:hAnsi="Symbol" w:cs="Tahoma"/>
              </w:rPr>
              <w:t></w:t>
            </w:r>
            <w:r w:rsidRPr="00BE487C">
              <w:rPr>
                <w:sz w:val="14"/>
                <w:szCs w:val="14"/>
              </w:rPr>
              <w:t xml:space="preserve">        </w:t>
            </w:r>
            <w:r w:rsidRPr="00BE487C">
              <w:rPr>
                <w:rFonts w:ascii="Tahoma" w:hAnsi="Tahoma" w:cs="Tahoma"/>
              </w:rPr>
              <w:t>Les blocs bouteilles de plongée et les ceintures de plombs doivent être déposés sur les tapis de caoutchouc que ce soit en surface ou au fond de la piscine.</w:t>
            </w:r>
          </w:p>
          <w:p w:rsidR="00832EC9" w:rsidRPr="009A746A" w:rsidRDefault="00832EC9" w:rsidP="00832EC9">
            <w:pPr>
              <w:pStyle w:val="NormalWeb"/>
              <w:numPr>
                <w:ilvl w:val="0"/>
                <w:numId w:val="1"/>
              </w:numPr>
              <w:jc w:val="both"/>
              <w:rPr>
                <w:ins w:id="5" w:author="francis" w:date="2016-07-16T17:26:00Z"/>
                <w:rPrChange w:id="6" w:author="francis" w:date="2016-07-16T17:26:00Z">
                  <w:rPr>
                    <w:ins w:id="7" w:author="francis" w:date="2016-07-16T17:26:00Z"/>
                    <w:rFonts w:ascii="Tahoma" w:hAnsi="Tahoma" w:cs="Tahoma"/>
                  </w:rPr>
                </w:rPrChange>
              </w:rPr>
            </w:pPr>
            <w:r>
              <w:rPr>
                <w:rFonts w:ascii="Tahoma" w:hAnsi="Tahoma" w:cs="Tahoma"/>
              </w:rPr>
              <w:t xml:space="preserve"> Le port du bonnet est obligatoire. Les bermudas sont interdits (</w:t>
            </w:r>
            <w:proofErr w:type="spellStart"/>
            <w:r>
              <w:rPr>
                <w:rFonts w:ascii="Tahoma" w:hAnsi="Tahoma" w:cs="Tahoma"/>
              </w:rPr>
              <w:t>cfr</w:t>
            </w:r>
            <w:proofErr w:type="spellEnd"/>
            <w:r>
              <w:rPr>
                <w:rFonts w:ascii="Tahoma" w:hAnsi="Tahoma" w:cs="Tahoma"/>
              </w:rPr>
              <w:t xml:space="preserve"> règlement interne de la piscine Longchamp).</w:t>
            </w:r>
          </w:p>
          <w:p w:rsidR="009A746A" w:rsidRPr="00BE487C" w:rsidRDefault="009A746A" w:rsidP="00832EC9">
            <w:pPr>
              <w:pStyle w:val="NormalWeb"/>
              <w:numPr>
                <w:ilvl w:val="0"/>
                <w:numId w:val="1"/>
              </w:numPr>
              <w:jc w:val="both"/>
            </w:pPr>
            <w:ins w:id="8" w:author="francis" w:date="2016-07-16T17:26:00Z">
              <w:r>
                <w:rPr>
                  <w:rFonts w:ascii="Tahoma" w:hAnsi="Tahoma" w:cs="Tahoma"/>
                </w:rPr>
                <w:lastRenderedPageBreak/>
                <w:t xml:space="preserve">Les sacs de plongée ne peuvent </w:t>
              </w:r>
            </w:ins>
            <w:ins w:id="9" w:author="francis" w:date="2016-07-16T17:27:00Z">
              <w:r>
                <w:rPr>
                  <w:rFonts w:ascii="Tahoma" w:hAnsi="Tahoma" w:cs="Tahoma"/>
                </w:rPr>
                <w:t>être disposés sur les plages de la piscine</w:t>
              </w:r>
            </w:ins>
          </w:p>
          <w:p w:rsidR="000A2B0E" w:rsidRPr="00BE487C" w:rsidRDefault="00BB4402">
            <w:pPr>
              <w:pStyle w:val="NormalWeb"/>
              <w:jc w:val="both"/>
            </w:pPr>
            <w:r w:rsidRPr="00BE487C">
              <w:rPr>
                <w:rFonts w:ascii="Symbol" w:hAnsi="Symbol" w:cs="Tahoma"/>
              </w:rPr>
              <w:t></w:t>
            </w:r>
            <w:r w:rsidRPr="00BE487C">
              <w:rPr>
                <w:sz w:val="14"/>
                <w:szCs w:val="14"/>
              </w:rPr>
              <w:t xml:space="preserve">        </w:t>
            </w:r>
            <w:r w:rsidRPr="00BE487C">
              <w:rPr>
                <w:rFonts w:ascii="Tahoma" w:hAnsi="Tahoma" w:cs="Tahoma"/>
              </w:rPr>
              <w:t>Les plongeurs équipés d'une ceinture de plombs à la taille ne peuvent pas sortir de</w:t>
            </w:r>
            <w:r w:rsidRPr="00BE487C">
              <w:rPr>
                <w:sz w:val="14"/>
                <w:szCs w:val="14"/>
              </w:rPr>
              <w:t xml:space="preserve">  </w:t>
            </w:r>
            <w:r w:rsidRPr="00BE487C">
              <w:rPr>
                <w:rFonts w:ascii="Tahoma" w:hAnsi="Tahoma" w:cs="Tahoma"/>
              </w:rPr>
              <w:t>l'eau en dehors des échelles.</w:t>
            </w:r>
          </w:p>
          <w:p w:rsidR="000A2B0E" w:rsidRPr="00BE487C" w:rsidRDefault="00BB4402">
            <w:pPr>
              <w:pStyle w:val="NormalWeb"/>
              <w:jc w:val="both"/>
              <w:rPr>
                <w:color w:val="FF0000"/>
              </w:rPr>
            </w:pPr>
            <w:r w:rsidRPr="00BE487C">
              <w:rPr>
                <w:rFonts w:ascii="Symbol" w:hAnsi="Symbol" w:cs="Tahoma"/>
              </w:rPr>
              <w:t></w:t>
            </w:r>
            <w:r w:rsidRPr="00BE487C">
              <w:rPr>
                <w:sz w:val="14"/>
                <w:szCs w:val="14"/>
              </w:rPr>
              <w:t xml:space="preserve">        </w:t>
            </w:r>
            <w:r w:rsidRPr="00BE487C">
              <w:rPr>
                <w:rFonts w:ascii="Tahoma" w:hAnsi="Tahoma" w:cs="Tahoma"/>
              </w:rPr>
              <w:t>Notre sortie de l'eau se faisant après le départ des équipes de nettoyage, les membres veilleront à laisser les vestiaires dans l'état de propreté où ils les ont trouvés</w:t>
            </w:r>
            <w:r w:rsidR="00A20BCD">
              <w:rPr>
                <w:rFonts w:ascii="Tahoma" w:hAnsi="Tahoma" w:cs="Tahoma"/>
              </w:rPr>
              <w:t>.</w:t>
            </w:r>
            <w:r w:rsidRPr="00BE487C">
              <w:rPr>
                <w:rFonts w:ascii="Tahoma" w:hAnsi="Tahoma" w:cs="Tahoma"/>
              </w:rPr>
              <w:t xml:space="preserve"> </w:t>
            </w:r>
          </w:p>
          <w:p w:rsidR="000A2B0E" w:rsidRPr="00BE487C" w:rsidRDefault="00BB4402">
            <w:pPr>
              <w:pStyle w:val="NormalWeb"/>
              <w:jc w:val="both"/>
            </w:pPr>
            <w:r w:rsidRPr="00BE487C">
              <w:rPr>
                <w:rFonts w:ascii="Symbol" w:hAnsi="Symbol" w:cs="Tahoma"/>
              </w:rPr>
              <w:t></w:t>
            </w:r>
            <w:r w:rsidRPr="00BE487C">
              <w:rPr>
                <w:sz w:val="14"/>
                <w:szCs w:val="14"/>
              </w:rPr>
              <w:t xml:space="preserve">        </w:t>
            </w:r>
            <w:r w:rsidRPr="00BE487C">
              <w:rPr>
                <w:rFonts w:ascii="Tahoma" w:hAnsi="Tahoma" w:cs="Tahoma"/>
              </w:rPr>
              <w:t xml:space="preserve">Les membres doivent respecter les </w:t>
            </w:r>
            <w:r w:rsidRPr="00A20BCD">
              <w:rPr>
                <w:rFonts w:ascii="Tahoma" w:hAnsi="Tahoma" w:cs="Tahoma"/>
                <w:color w:val="auto"/>
              </w:rPr>
              <w:t xml:space="preserve">horaires </w:t>
            </w:r>
            <w:r w:rsidR="003232DF" w:rsidRPr="00A20BCD">
              <w:rPr>
                <w:rFonts w:ascii="Tahoma" w:hAnsi="Tahoma" w:cs="Tahoma"/>
                <w:color w:val="auto"/>
              </w:rPr>
              <w:t>tels que décrits dans les informations relatives à la piscine sur le site</w:t>
            </w:r>
            <w:r w:rsidRPr="00BE487C">
              <w:rPr>
                <w:rFonts w:ascii="Tahoma" w:hAnsi="Tahoma" w:cs="Tahoma"/>
              </w:rPr>
              <w:t>.</w:t>
            </w:r>
          </w:p>
          <w:p w:rsidR="000A2B0E" w:rsidRPr="00BE487C" w:rsidRDefault="00BB4402">
            <w:pPr>
              <w:pStyle w:val="NormalWeb"/>
              <w:jc w:val="both"/>
            </w:pPr>
            <w:r w:rsidRPr="00BE487C">
              <w:rPr>
                <w:rFonts w:ascii="Symbol" w:hAnsi="Symbol" w:cs="Tahoma"/>
              </w:rPr>
              <w:t></w:t>
            </w:r>
            <w:r w:rsidRPr="00BE487C">
              <w:rPr>
                <w:sz w:val="14"/>
                <w:szCs w:val="14"/>
              </w:rPr>
              <w:t xml:space="preserve">        </w:t>
            </w:r>
            <w:r w:rsidRPr="00BE487C">
              <w:rPr>
                <w:rFonts w:ascii="Tahoma" w:hAnsi="Tahoma" w:cs="Tahoma"/>
              </w:rPr>
              <w:t xml:space="preserve">Seules les personnes qui </w:t>
            </w:r>
            <w:r w:rsidR="00A20BCD">
              <w:rPr>
                <w:rFonts w:ascii="Tahoma" w:hAnsi="Tahoma" w:cs="Tahoma"/>
              </w:rPr>
              <w:t xml:space="preserve">ont des raisons inhérentes au fonctionnement du club </w:t>
            </w:r>
            <w:r w:rsidRPr="00BE487C">
              <w:rPr>
                <w:rFonts w:ascii="Tahoma" w:hAnsi="Tahoma" w:cs="Tahoma"/>
              </w:rPr>
              <w:t>peuvent descendre avant l'heure des entraînements.</w:t>
            </w:r>
          </w:p>
          <w:p w:rsidR="000A2B0E" w:rsidRPr="00BE487C" w:rsidRDefault="00BB4402">
            <w:pPr>
              <w:pStyle w:val="NormalWeb"/>
              <w:jc w:val="both"/>
            </w:pPr>
            <w:r w:rsidRPr="00BE487C">
              <w:rPr>
                <w:rFonts w:ascii="Symbol" w:hAnsi="Symbol" w:cs="Tahoma"/>
              </w:rPr>
              <w:t></w:t>
            </w:r>
            <w:r w:rsidRPr="00BE487C">
              <w:rPr>
                <w:sz w:val="14"/>
                <w:szCs w:val="14"/>
              </w:rPr>
              <w:t xml:space="preserve">        </w:t>
            </w:r>
            <w:r w:rsidRPr="00BE487C">
              <w:rPr>
                <w:rFonts w:ascii="Tahoma" w:hAnsi="Tahoma" w:cs="Tahoma"/>
              </w:rPr>
              <w:t xml:space="preserve">Les membres qui ont loué du matériel peuvent descendre </w:t>
            </w:r>
            <w:r w:rsidR="00A20BCD">
              <w:rPr>
                <w:rFonts w:ascii="Tahoma" w:hAnsi="Tahoma" w:cs="Tahoma"/>
              </w:rPr>
              <w:t xml:space="preserve">¼ d’heure </w:t>
            </w:r>
            <w:r w:rsidRPr="00BE487C">
              <w:rPr>
                <w:rFonts w:ascii="Tahoma" w:hAnsi="Tahoma" w:cs="Tahoma"/>
              </w:rPr>
              <w:t>avant l'heure des entraînements le temps de rendre leur matériel</w:t>
            </w:r>
            <w:r w:rsidR="00A20BCD">
              <w:rPr>
                <w:rFonts w:ascii="Tahoma" w:hAnsi="Tahoma" w:cs="Tahoma"/>
              </w:rPr>
              <w:t xml:space="preserve"> à la personne préposée à cet effet</w:t>
            </w:r>
            <w:r w:rsidRPr="00BE487C">
              <w:rPr>
                <w:rFonts w:ascii="Tahoma" w:hAnsi="Tahoma" w:cs="Tahoma"/>
              </w:rPr>
              <w:t>.</w:t>
            </w:r>
          </w:p>
          <w:p w:rsidR="000A2B0E" w:rsidRDefault="00BB4402">
            <w:pPr>
              <w:pStyle w:val="NormalWeb"/>
              <w:jc w:val="both"/>
              <w:rPr>
                <w:rFonts w:ascii="Tahoma" w:hAnsi="Tahoma" w:cs="Tahoma"/>
                <w:color w:val="auto"/>
              </w:rPr>
            </w:pPr>
            <w:r w:rsidRPr="00BE487C">
              <w:rPr>
                <w:rFonts w:ascii="Symbol" w:hAnsi="Symbol" w:cs="Tahoma"/>
              </w:rPr>
              <w:t></w:t>
            </w:r>
            <w:r w:rsidRPr="00BE487C">
              <w:rPr>
                <w:sz w:val="14"/>
                <w:szCs w:val="14"/>
              </w:rPr>
              <w:t xml:space="preserve">        </w:t>
            </w:r>
            <w:r w:rsidRPr="00BE487C">
              <w:rPr>
                <w:rFonts w:ascii="Tahoma" w:hAnsi="Tahoma" w:cs="Tahoma"/>
              </w:rPr>
              <w:t xml:space="preserve">Les membres devront quitter la piscine sans tarder après la fin des entraînements et un responsable </w:t>
            </w:r>
            <w:r w:rsidR="00A20BCD" w:rsidRPr="00A20BCD">
              <w:rPr>
                <w:rFonts w:ascii="Tahoma" w:hAnsi="Tahoma" w:cs="Tahoma"/>
                <w:color w:val="auto"/>
              </w:rPr>
              <w:t>« </w:t>
            </w:r>
            <w:r w:rsidR="003232DF" w:rsidRPr="00A20BCD">
              <w:rPr>
                <w:rFonts w:ascii="Tahoma" w:hAnsi="Tahoma" w:cs="Tahoma"/>
                <w:color w:val="auto"/>
              </w:rPr>
              <w:t>fermeture piscine</w:t>
            </w:r>
            <w:r w:rsidR="00A20BCD" w:rsidRPr="00A20BCD">
              <w:rPr>
                <w:rFonts w:ascii="Tahoma" w:hAnsi="Tahoma" w:cs="Tahoma"/>
                <w:color w:val="auto"/>
              </w:rPr>
              <w:t> »</w:t>
            </w:r>
            <w:r w:rsidR="003232DF" w:rsidRPr="00A20BCD">
              <w:rPr>
                <w:rFonts w:ascii="Tahoma" w:hAnsi="Tahoma" w:cs="Tahoma"/>
                <w:color w:val="auto"/>
              </w:rPr>
              <w:t xml:space="preserve"> </w:t>
            </w:r>
            <w:r w:rsidRPr="00A20BCD">
              <w:rPr>
                <w:rFonts w:ascii="Tahoma" w:hAnsi="Tahoma" w:cs="Tahoma"/>
                <w:color w:val="auto"/>
              </w:rPr>
              <w:t>s'occupera de l'extinction des lumières</w:t>
            </w:r>
            <w:r w:rsidR="003232DF" w:rsidRPr="00A20BCD">
              <w:rPr>
                <w:rFonts w:ascii="Tahoma" w:hAnsi="Tahoma" w:cs="Tahoma"/>
                <w:color w:val="auto"/>
              </w:rPr>
              <w:t xml:space="preserve"> et</w:t>
            </w:r>
            <w:r w:rsidRPr="00A20BCD">
              <w:rPr>
                <w:rFonts w:ascii="Tahoma" w:hAnsi="Tahoma" w:cs="Tahoma"/>
                <w:color w:val="auto"/>
              </w:rPr>
              <w:t xml:space="preserve"> de la fermeture des portes</w:t>
            </w:r>
            <w:r w:rsidR="00A20BCD" w:rsidRPr="00A20BCD">
              <w:rPr>
                <w:rFonts w:ascii="Tahoma" w:hAnsi="Tahoma" w:cs="Tahoma"/>
                <w:color w:val="auto"/>
              </w:rPr>
              <w:t>.</w:t>
            </w:r>
          </w:p>
          <w:p w:rsidR="006362DA" w:rsidRPr="006362DA" w:rsidRDefault="006362DA" w:rsidP="006362DA">
            <w:pPr>
              <w:pStyle w:val="NormalWeb"/>
              <w:numPr>
                <w:ilvl w:val="0"/>
                <w:numId w:val="1"/>
              </w:numPr>
              <w:jc w:val="both"/>
              <w:rPr>
                <w:rFonts w:ascii="Tahoma" w:hAnsi="Tahoma" w:cs="Tahoma"/>
              </w:rPr>
            </w:pPr>
            <w:r w:rsidRPr="006362DA">
              <w:rPr>
                <w:rFonts w:ascii="Tahoma" w:hAnsi="Tahoma" w:cs="Tahoma"/>
              </w:rPr>
              <w:t xml:space="preserve">L’utilisation des douches doit se faire en bon père de famille. Les emballages vides de shampoing doivent être jetés dans la poubelle. </w:t>
            </w:r>
          </w:p>
          <w:p w:rsidR="000A2B0E" w:rsidRPr="00BE487C" w:rsidRDefault="00BB4402">
            <w:pPr>
              <w:pStyle w:val="NormalWeb"/>
              <w:jc w:val="both"/>
            </w:pPr>
            <w:r w:rsidRPr="00BE487C">
              <w:rPr>
                <w:rFonts w:ascii="Tahoma" w:hAnsi="Tahoma" w:cs="Tahoma"/>
                <w:b/>
                <w:bCs/>
              </w:rPr>
              <w:t>4. Utilisation du matériel en piscine</w:t>
            </w:r>
          </w:p>
          <w:p w:rsidR="000A2B0E" w:rsidRPr="00BE487C" w:rsidRDefault="00BB4402">
            <w:pPr>
              <w:pStyle w:val="NormalWeb"/>
              <w:jc w:val="both"/>
            </w:pPr>
            <w:r w:rsidRPr="00BE487C">
              <w:rPr>
                <w:rFonts w:ascii="Tahoma" w:hAnsi="Tahoma" w:cs="Tahoma"/>
              </w:rPr>
              <w:t>Tous les membres qui utilisent la piscine doivent collaborer à la remise en place des tapis de caoutchouc, des lignes de séparation de la piscine, du rack des détendeurs, de la bouteille d'oxygène, du rack des tapis et laisser les lieux en ordre.</w:t>
            </w:r>
          </w:p>
          <w:p w:rsidR="000A2B0E" w:rsidRPr="00BE487C" w:rsidRDefault="00BB4402">
            <w:pPr>
              <w:pStyle w:val="NormalWeb"/>
              <w:jc w:val="both"/>
            </w:pPr>
            <w:r w:rsidRPr="00BE487C">
              <w:rPr>
                <w:rFonts w:ascii="Tahoma" w:hAnsi="Tahoma" w:cs="Tahoma"/>
              </w:rPr>
              <w:t>Les membres qui ont utilisé du matériel du club pendant les entraînements sont priés de le ranger en fin de séance :</w:t>
            </w:r>
          </w:p>
          <w:p w:rsidR="000A2B0E" w:rsidRPr="00BE487C" w:rsidRDefault="00BB4402">
            <w:pPr>
              <w:pStyle w:val="NormalWeb"/>
              <w:jc w:val="both"/>
            </w:pPr>
            <w:r w:rsidRPr="00BE487C">
              <w:rPr>
                <w:rFonts w:ascii="Symbol" w:hAnsi="Symbol" w:cs="Tahoma"/>
              </w:rPr>
              <w:t></w:t>
            </w:r>
            <w:r w:rsidRPr="00BE487C">
              <w:rPr>
                <w:sz w:val="14"/>
                <w:szCs w:val="14"/>
              </w:rPr>
              <w:t xml:space="preserve">        </w:t>
            </w:r>
            <w:r w:rsidRPr="00BE487C">
              <w:rPr>
                <w:rFonts w:ascii="Tahoma" w:hAnsi="Tahoma" w:cs="Tahoma"/>
              </w:rPr>
              <w:t xml:space="preserve">Les blocs bouteilles </w:t>
            </w:r>
            <w:r w:rsidR="00A20BCD">
              <w:rPr>
                <w:rFonts w:ascii="Tahoma" w:hAnsi="Tahoma" w:cs="Tahoma"/>
              </w:rPr>
              <w:t xml:space="preserve">utilisés </w:t>
            </w:r>
            <w:r w:rsidRPr="00BE487C">
              <w:rPr>
                <w:rFonts w:ascii="Tahoma" w:hAnsi="Tahoma" w:cs="Tahoma"/>
              </w:rPr>
              <w:t xml:space="preserve">seront rangés </w:t>
            </w:r>
            <w:r w:rsidR="00A20BCD">
              <w:rPr>
                <w:rFonts w:ascii="Tahoma" w:hAnsi="Tahoma" w:cs="Tahoma"/>
              </w:rPr>
              <w:t xml:space="preserve">devant la rampe de gonflage </w:t>
            </w:r>
            <w:r w:rsidRPr="00BE487C">
              <w:rPr>
                <w:rFonts w:ascii="Tahoma" w:hAnsi="Tahoma" w:cs="Tahoma"/>
              </w:rPr>
              <w:t>dans le local prévu à cet effet.</w:t>
            </w:r>
          </w:p>
          <w:p w:rsidR="000A2B0E" w:rsidRPr="00BE487C" w:rsidRDefault="00BB4402">
            <w:pPr>
              <w:pStyle w:val="NormalWeb"/>
              <w:jc w:val="both"/>
            </w:pPr>
            <w:r w:rsidRPr="00BE487C">
              <w:rPr>
                <w:rFonts w:ascii="Symbol" w:hAnsi="Symbol" w:cs="Tahoma"/>
              </w:rPr>
              <w:t></w:t>
            </w:r>
            <w:r w:rsidRPr="00BE487C">
              <w:rPr>
                <w:sz w:val="14"/>
                <w:szCs w:val="14"/>
              </w:rPr>
              <w:t xml:space="preserve">        </w:t>
            </w:r>
            <w:r w:rsidRPr="00BE487C">
              <w:rPr>
                <w:rFonts w:ascii="Tahoma" w:hAnsi="Tahoma" w:cs="Tahoma"/>
              </w:rPr>
              <w:t xml:space="preserve">Les gilets ou </w:t>
            </w:r>
            <w:proofErr w:type="spellStart"/>
            <w:r w:rsidRPr="00BE487C">
              <w:rPr>
                <w:rFonts w:ascii="Tahoma" w:hAnsi="Tahoma" w:cs="Tahoma"/>
              </w:rPr>
              <w:t>stabs</w:t>
            </w:r>
            <w:proofErr w:type="spellEnd"/>
            <w:r w:rsidRPr="00BE487C">
              <w:rPr>
                <w:rFonts w:ascii="Tahoma" w:hAnsi="Tahoma" w:cs="Tahoma"/>
              </w:rPr>
              <w:t xml:space="preserve"> seront vidés</w:t>
            </w:r>
            <w:r w:rsidR="00A20BCD">
              <w:rPr>
                <w:rFonts w:ascii="Tahoma" w:hAnsi="Tahoma" w:cs="Tahoma"/>
              </w:rPr>
              <w:t>, légèrement gonflés</w:t>
            </w:r>
            <w:r w:rsidRPr="00BE487C">
              <w:rPr>
                <w:rFonts w:ascii="Tahoma" w:hAnsi="Tahoma" w:cs="Tahoma"/>
              </w:rPr>
              <w:t xml:space="preserve"> et accrochés au mur </w:t>
            </w:r>
            <w:r w:rsidR="00A20BCD">
              <w:rPr>
                <w:rFonts w:ascii="Tahoma" w:hAnsi="Tahoma" w:cs="Tahoma"/>
              </w:rPr>
              <w:t xml:space="preserve">pendus aux cintres </w:t>
            </w:r>
            <w:r w:rsidRPr="00BE487C">
              <w:rPr>
                <w:rFonts w:ascii="Tahoma" w:hAnsi="Tahoma" w:cs="Tahoma"/>
              </w:rPr>
              <w:t>dans le même local.</w:t>
            </w:r>
          </w:p>
          <w:p w:rsidR="000A2B0E" w:rsidRDefault="00BB4402">
            <w:pPr>
              <w:pStyle w:val="NormalWeb"/>
              <w:jc w:val="both"/>
              <w:rPr>
                <w:rFonts w:ascii="Tahoma" w:hAnsi="Tahoma" w:cs="Tahoma"/>
              </w:rPr>
            </w:pPr>
            <w:r w:rsidRPr="00BE487C">
              <w:rPr>
                <w:rFonts w:ascii="Symbol" w:hAnsi="Symbol" w:cs="Tahoma"/>
              </w:rPr>
              <w:t></w:t>
            </w:r>
            <w:r w:rsidRPr="00BE487C">
              <w:rPr>
                <w:sz w:val="14"/>
                <w:szCs w:val="14"/>
              </w:rPr>
              <w:t xml:space="preserve">        </w:t>
            </w:r>
            <w:r w:rsidRPr="00BE487C">
              <w:rPr>
                <w:rFonts w:ascii="Tahoma" w:hAnsi="Tahoma" w:cs="Tahoma"/>
              </w:rPr>
              <w:t>Les détendeurs seront raccrochés au rack.</w:t>
            </w:r>
          </w:p>
          <w:p w:rsidR="00F41E7D" w:rsidRDefault="00F41E7D">
            <w:pPr>
              <w:pStyle w:val="NormalWeb"/>
              <w:jc w:val="both"/>
              <w:rPr>
                <w:rFonts w:ascii="Tahoma" w:hAnsi="Tahoma" w:cs="Tahoma"/>
                <w:b/>
                <w:bCs/>
              </w:rPr>
            </w:pPr>
          </w:p>
          <w:p w:rsidR="000A2B0E" w:rsidRPr="00BE487C" w:rsidRDefault="00BB4402">
            <w:pPr>
              <w:pStyle w:val="NormalWeb"/>
              <w:jc w:val="both"/>
            </w:pPr>
            <w:r w:rsidRPr="00BE487C">
              <w:rPr>
                <w:rFonts w:ascii="Tahoma" w:hAnsi="Tahoma" w:cs="Tahoma"/>
                <w:b/>
                <w:bCs/>
              </w:rPr>
              <w:t>5. En cas d'accident</w:t>
            </w:r>
          </w:p>
          <w:p w:rsidR="000A2B0E" w:rsidRPr="00BE487C" w:rsidRDefault="00BB4402">
            <w:pPr>
              <w:pStyle w:val="NormalWeb"/>
              <w:jc w:val="both"/>
            </w:pPr>
            <w:r w:rsidRPr="00BE487C">
              <w:rPr>
                <w:rFonts w:ascii="Tahoma" w:hAnsi="Tahoma" w:cs="Tahoma"/>
              </w:rPr>
              <w:t>Les règles de la L.I.F.R.A.S. sont d'application. De plus, le conseil d'administration devra être mis au courant de tout accident survenu afin de pouvoir prendre les décisions qui s'imposeraient au niveau du club.</w:t>
            </w:r>
          </w:p>
          <w:p w:rsidR="000A2B0E" w:rsidRPr="00BE487C" w:rsidRDefault="00BB4402">
            <w:pPr>
              <w:pStyle w:val="NormalWeb"/>
              <w:jc w:val="both"/>
            </w:pPr>
            <w:r w:rsidRPr="00BE487C">
              <w:rPr>
                <w:rFonts w:ascii="Tahoma" w:hAnsi="Tahoma" w:cs="Tahoma"/>
                <w:i/>
                <w:iCs/>
                <w:u w:val="single"/>
              </w:rPr>
              <w:t>En piscine</w:t>
            </w:r>
          </w:p>
          <w:p w:rsidR="000A2B0E" w:rsidRPr="00BE487C" w:rsidRDefault="00BB4402">
            <w:pPr>
              <w:pStyle w:val="NormalWeb"/>
              <w:jc w:val="both"/>
            </w:pPr>
            <w:r w:rsidRPr="00BE487C">
              <w:rPr>
                <w:rFonts w:ascii="Tahoma" w:hAnsi="Tahoma" w:cs="Tahoma"/>
              </w:rPr>
              <w:t>Un matériel de réanimation O2 est accessible à tous les membres durant les heures d'entraînement.</w:t>
            </w:r>
          </w:p>
          <w:p w:rsidR="000A2B0E" w:rsidRPr="00BE487C" w:rsidRDefault="00BB4402">
            <w:pPr>
              <w:pStyle w:val="NormalWeb"/>
              <w:jc w:val="both"/>
            </w:pPr>
            <w:r w:rsidRPr="00BE487C">
              <w:rPr>
                <w:rFonts w:ascii="Tahoma" w:hAnsi="Tahoma" w:cs="Tahoma"/>
              </w:rPr>
              <w:t>Une clef donnant accès à l'infirmerie</w:t>
            </w:r>
            <w:r w:rsidR="00414736">
              <w:rPr>
                <w:rFonts w:ascii="Tahoma" w:hAnsi="Tahoma" w:cs="Tahoma"/>
              </w:rPr>
              <w:t>,</w:t>
            </w:r>
            <w:r w:rsidRPr="00BE487C">
              <w:rPr>
                <w:rFonts w:ascii="Tahoma" w:hAnsi="Tahoma" w:cs="Tahoma"/>
              </w:rPr>
              <w:t xml:space="preserve"> au téléphone</w:t>
            </w:r>
            <w:r w:rsidR="00414736">
              <w:rPr>
                <w:rFonts w:ascii="Tahoma" w:hAnsi="Tahoma" w:cs="Tahoma"/>
              </w:rPr>
              <w:t xml:space="preserve"> et au DEA (</w:t>
            </w:r>
            <w:proofErr w:type="spellStart"/>
            <w:r w:rsidR="00414736">
              <w:rPr>
                <w:rFonts w:ascii="Tahoma" w:hAnsi="Tahoma" w:cs="Tahoma"/>
              </w:rPr>
              <w:t>défibrilateur</w:t>
            </w:r>
            <w:proofErr w:type="spellEnd"/>
            <w:r w:rsidR="00414736">
              <w:rPr>
                <w:rFonts w:ascii="Tahoma" w:hAnsi="Tahoma" w:cs="Tahoma"/>
              </w:rPr>
              <w:t>)</w:t>
            </w:r>
            <w:r w:rsidRPr="00BE487C">
              <w:rPr>
                <w:rFonts w:ascii="Tahoma" w:hAnsi="Tahoma" w:cs="Tahoma"/>
              </w:rPr>
              <w:t xml:space="preserve"> </w:t>
            </w:r>
            <w:r w:rsidR="00414736">
              <w:rPr>
                <w:rFonts w:ascii="Tahoma" w:hAnsi="Tahoma" w:cs="Tahoma"/>
              </w:rPr>
              <w:t>est en possession du responsable du jour</w:t>
            </w:r>
            <w:r w:rsidRPr="00BE487C">
              <w:rPr>
                <w:rFonts w:ascii="Tahoma" w:hAnsi="Tahoma" w:cs="Tahoma"/>
              </w:rPr>
              <w:t>.</w:t>
            </w:r>
          </w:p>
          <w:p w:rsidR="000A2B0E" w:rsidRPr="00BE487C" w:rsidRDefault="00BB4402">
            <w:pPr>
              <w:pStyle w:val="NormalWeb"/>
              <w:jc w:val="both"/>
            </w:pPr>
            <w:r w:rsidRPr="00BE487C">
              <w:rPr>
                <w:rFonts w:ascii="Tahoma" w:hAnsi="Tahoma" w:cs="Tahoma"/>
                <w:b/>
                <w:bCs/>
              </w:rPr>
              <w:t>6. Location du matériel</w:t>
            </w:r>
          </w:p>
          <w:p w:rsidR="000A2B0E" w:rsidRPr="00BE487C" w:rsidRDefault="00BB4402">
            <w:pPr>
              <w:pStyle w:val="NormalWeb"/>
              <w:jc w:val="both"/>
            </w:pPr>
            <w:r w:rsidRPr="00BE487C">
              <w:rPr>
                <w:rFonts w:ascii="Tahoma" w:hAnsi="Tahoma" w:cs="Tahoma"/>
              </w:rPr>
              <w:t>Pour pouvoir louer du matériel les membres doivent :</w:t>
            </w:r>
          </w:p>
          <w:p w:rsidR="000A2B0E" w:rsidRPr="00BE487C" w:rsidRDefault="00BB4402">
            <w:pPr>
              <w:pStyle w:val="NormalWeb"/>
              <w:jc w:val="both"/>
            </w:pPr>
            <w:r w:rsidRPr="00BE487C">
              <w:rPr>
                <w:rFonts w:ascii="Tahoma" w:hAnsi="Tahoma" w:cs="Tahoma"/>
              </w:rPr>
              <w:t>Etre en règle de cotisation et de visite médicale</w:t>
            </w:r>
            <w:r w:rsidR="00F41E7D">
              <w:rPr>
                <w:rFonts w:ascii="Tahoma" w:hAnsi="Tahoma" w:cs="Tahoma"/>
              </w:rPr>
              <w:t>.</w:t>
            </w:r>
          </w:p>
          <w:p w:rsidR="000A2B0E" w:rsidRPr="00BE487C" w:rsidRDefault="00BB4402">
            <w:pPr>
              <w:pStyle w:val="NormalWeb"/>
              <w:jc w:val="both"/>
            </w:pPr>
            <w:r w:rsidRPr="00BE487C">
              <w:rPr>
                <w:rFonts w:ascii="Tahoma" w:hAnsi="Tahoma" w:cs="Tahoma"/>
              </w:rPr>
              <w:t>Avoir au moins réussi les épreuves du brevet 1 *</w:t>
            </w:r>
            <w:r w:rsidRPr="00BE487C">
              <w:rPr>
                <w:rFonts w:ascii="Tahoma" w:hAnsi="Tahoma" w:cs="Tahoma"/>
                <w:b/>
                <w:bCs/>
              </w:rPr>
              <w:t xml:space="preserve"> (</w:t>
            </w:r>
            <w:r w:rsidRPr="00BE487C">
              <w:rPr>
                <w:rFonts w:ascii="Tahoma" w:hAnsi="Tahoma" w:cs="Tahoma"/>
              </w:rPr>
              <w:t>théorique et pratique en piscine)</w:t>
            </w:r>
            <w:r w:rsidR="00F41E7D">
              <w:rPr>
                <w:rFonts w:ascii="Tahoma" w:hAnsi="Tahoma" w:cs="Tahoma"/>
              </w:rPr>
              <w:t>.</w:t>
            </w:r>
          </w:p>
          <w:p w:rsidR="000A2B0E" w:rsidRPr="00BE487C" w:rsidRDefault="00BB4402">
            <w:pPr>
              <w:pStyle w:val="NormalWeb"/>
              <w:jc w:val="both"/>
            </w:pPr>
            <w:r w:rsidRPr="00BE487C">
              <w:rPr>
                <w:rFonts w:ascii="Tahoma" w:hAnsi="Tahoma" w:cs="Tahoma"/>
              </w:rPr>
              <w:t>Etre en possession du brevet L.I.F.R.A.S. ou de son équivalence</w:t>
            </w:r>
            <w:r w:rsidR="00F41E7D">
              <w:rPr>
                <w:rFonts w:ascii="Tahoma" w:hAnsi="Tahoma" w:cs="Tahoma"/>
              </w:rPr>
              <w:t>.</w:t>
            </w:r>
          </w:p>
          <w:p w:rsidR="000A2B0E" w:rsidRPr="00BE487C" w:rsidRDefault="00BB4402">
            <w:pPr>
              <w:pStyle w:val="NormalWeb"/>
              <w:jc w:val="both"/>
            </w:pPr>
            <w:r w:rsidRPr="00BE487C">
              <w:rPr>
                <w:rFonts w:ascii="Tahoma" w:hAnsi="Tahoma" w:cs="Tahoma"/>
              </w:rPr>
              <w:t xml:space="preserve">La location de matériel (bouteille, détendeur, gilet ou </w:t>
            </w:r>
            <w:proofErr w:type="spellStart"/>
            <w:r w:rsidRPr="00BE487C">
              <w:rPr>
                <w:rFonts w:ascii="Tahoma" w:hAnsi="Tahoma" w:cs="Tahoma"/>
              </w:rPr>
              <w:t>stab</w:t>
            </w:r>
            <w:proofErr w:type="spellEnd"/>
            <w:r w:rsidRPr="00BE487C">
              <w:rPr>
                <w:rFonts w:ascii="Tahoma" w:hAnsi="Tahoma" w:cs="Tahoma"/>
              </w:rPr>
              <w:t xml:space="preserve">) n'est accordée que pour les besoins </w:t>
            </w:r>
            <w:r w:rsidRPr="00414736">
              <w:rPr>
                <w:rFonts w:ascii="Tahoma" w:hAnsi="Tahoma" w:cs="Tahoma"/>
                <w:u w:val="single"/>
              </w:rPr>
              <w:t>personnels</w:t>
            </w:r>
            <w:r w:rsidRPr="00BE487C">
              <w:rPr>
                <w:rFonts w:ascii="Tahoma" w:hAnsi="Tahoma" w:cs="Tahoma"/>
              </w:rPr>
              <w:t xml:space="preserve"> du plongeur.</w:t>
            </w:r>
          </w:p>
          <w:p w:rsidR="000A2B0E" w:rsidRPr="00BE487C" w:rsidRDefault="00BB4402">
            <w:pPr>
              <w:pStyle w:val="NormalWeb"/>
              <w:jc w:val="both"/>
            </w:pPr>
            <w:r w:rsidRPr="00BE487C">
              <w:rPr>
                <w:rFonts w:ascii="Tahoma" w:hAnsi="Tahoma" w:cs="Tahoma"/>
              </w:rPr>
              <w:t>Seul le conseil d'administration peut déroger exceptionnellement à ces règles.</w:t>
            </w:r>
          </w:p>
          <w:p w:rsidR="000A2B0E" w:rsidRPr="00BE487C" w:rsidRDefault="00BB4402">
            <w:pPr>
              <w:pStyle w:val="NormalWeb"/>
              <w:jc w:val="both"/>
            </w:pPr>
            <w:r w:rsidRPr="00BE487C">
              <w:rPr>
                <w:rFonts w:ascii="Tahoma" w:hAnsi="Tahoma" w:cs="Tahoma"/>
                <w:i/>
                <w:iCs/>
                <w:u w:val="single"/>
              </w:rPr>
              <w:t xml:space="preserve">Location pour </w:t>
            </w:r>
            <w:r w:rsidR="00414736">
              <w:rPr>
                <w:rFonts w:ascii="Tahoma" w:hAnsi="Tahoma" w:cs="Tahoma"/>
                <w:i/>
                <w:iCs/>
                <w:u w:val="single"/>
              </w:rPr>
              <w:t xml:space="preserve">activités du club (sorties, week-end, </w:t>
            </w:r>
            <w:r w:rsidRPr="00BE487C">
              <w:rPr>
                <w:rFonts w:ascii="Tahoma" w:hAnsi="Tahoma" w:cs="Tahoma"/>
                <w:i/>
                <w:iCs/>
                <w:u w:val="single"/>
              </w:rPr>
              <w:t>stage de mer</w:t>
            </w:r>
            <w:r w:rsidR="00414736">
              <w:rPr>
                <w:rFonts w:ascii="Tahoma" w:hAnsi="Tahoma" w:cs="Tahoma"/>
                <w:i/>
                <w:iCs/>
                <w:u w:val="single"/>
              </w:rPr>
              <w:t>)</w:t>
            </w:r>
          </w:p>
          <w:p w:rsidR="000A2B0E" w:rsidRPr="00BE487C" w:rsidRDefault="00BB4402">
            <w:pPr>
              <w:pStyle w:val="NormalWeb"/>
              <w:jc w:val="both"/>
            </w:pPr>
            <w:r w:rsidRPr="00BE487C">
              <w:rPr>
                <w:rFonts w:ascii="Tahoma" w:hAnsi="Tahoma" w:cs="Tahoma"/>
              </w:rPr>
              <w:t>Le matériel peut être fourni aux membres plongeurs qui participent au</w:t>
            </w:r>
            <w:r w:rsidR="00414736">
              <w:rPr>
                <w:rFonts w:ascii="Tahoma" w:hAnsi="Tahoma" w:cs="Tahoma"/>
              </w:rPr>
              <w:t xml:space="preserve">x activités du club </w:t>
            </w:r>
            <w:r w:rsidRPr="00BE487C">
              <w:rPr>
                <w:rFonts w:ascii="Tahoma" w:hAnsi="Tahoma" w:cs="Tahoma"/>
              </w:rPr>
              <w:t>pour autant que celui-ci soit disponible.</w:t>
            </w:r>
          </w:p>
          <w:p w:rsidR="000A2B0E" w:rsidRPr="00BE487C" w:rsidRDefault="00BB4402">
            <w:pPr>
              <w:pStyle w:val="NormalWeb"/>
              <w:jc w:val="both"/>
            </w:pPr>
            <w:r w:rsidRPr="00BE487C">
              <w:rPr>
                <w:rFonts w:ascii="Tahoma" w:hAnsi="Tahoma" w:cs="Tahoma"/>
              </w:rPr>
              <w:t>Les membres désireux de louer du matériel doivent :</w:t>
            </w:r>
          </w:p>
          <w:p w:rsidR="00414736" w:rsidRDefault="00BB4402">
            <w:pPr>
              <w:pStyle w:val="NormalWeb"/>
              <w:jc w:val="both"/>
              <w:rPr>
                <w:rFonts w:ascii="Tahoma" w:hAnsi="Tahoma" w:cs="Tahoma"/>
                <w:color w:val="auto"/>
              </w:rPr>
            </w:pPr>
            <w:r w:rsidRPr="00BE487C">
              <w:rPr>
                <w:rFonts w:ascii="Tahoma" w:hAnsi="Tahoma" w:cs="Tahoma"/>
              </w:rPr>
              <w:t xml:space="preserve">S'adresser le </w:t>
            </w:r>
            <w:ins w:id="10" w:author="francis" w:date="2016-07-16T17:28:00Z">
              <w:r w:rsidR="009A746A">
                <w:rPr>
                  <w:rFonts w:ascii="Tahoma" w:hAnsi="Tahoma" w:cs="Tahoma"/>
                </w:rPr>
                <w:t xml:space="preserve">mardi ou le </w:t>
              </w:r>
            </w:ins>
            <w:r w:rsidRPr="00BE487C">
              <w:rPr>
                <w:rFonts w:ascii="Tahoma" w:hAnsi="Tahoma" w:cs="Tahoma"/>
              </w:rPr>
              <w:t>jeudi soir après les entraînements au préposé ch</w:t>
            </w:r>
            <w:r w:rsidR="00CC7BA4">
              <w:rPr>
                <w:rFonts w:ascii="Tahoma" w:hAnsi="Tahoma" w:cs="Tahoma"/>
              </w:rPr>
              <w:t xml:space="preserve">argé de la location de </w:t>
            </w:r>
            <w:r w:rsidR="00CC7BA4" w:rsidRPr="00414736">
              <w:rPr>
                <w:rFonts w:ascii="Tahoma" w:hAnsi="Tahoma" w:cs="Tahoma"/>
                <w:color w:val="auto"/>
              </w:rPr>
              <w:t>matériel ou à la personne chargée de la fermeture de la piscine.</w:t>
            </w:r>
          </w:p>
          <w:p w:rsidR="000A2B0E" w:rsidRPr="00357DC4" w:rsidDel="009A746A" w:rsidRDefault="00CC7BA4">
            <w:pPr>
              <w:pStyle w:val="NormalWeb"/>
              <w:jc w:val="both"/>
              <w:rPr>
                <w:del w:id="11" w:author="francis" w:date="2016-07-16T17:29:00Z"/>
                <w:rFonts w:ascii="Tahoma" w:hAnsi="Tahoma" w:cs="Tahoma"/>
                <w:color w:val="auto"/>
              </w:rPr>
            </w:pPr>
            <w:del w:id="12" w:author="francis" w:date="2016-07-16T17:29:00Z">
              <w:r w:rsidRPr="00357DC4" w:rsidDel="009A746A">
                <w:rPr>
                  <w:rFonts w:ascii="Tahoma" w:hAnsi="Tahoma" w:cs="Tahoma"/>
                  <w:color w:val="auto"/>
                </w:rPr>
                <w:delText xml:space="preserve">Le paiement de la location se fait au moyen d’une carte de location en </w:delText>
              </w:r>
              <w:r w:rsidR="00357DC4" w:rsidDel="009A746A">
                <w:rPr>
                  <w:rFonts w:ascii="Tahoma" w:hAnsi="Tahoma" w:cs="Tahoma"/>
                  <w:color w:val="auto"/>
                </w:rPr>
                <w:delText>pré</w:delText>
              </w:r>
              <w:r w:rsidRPr="00357DC4" w:rsidDel="009A746A">
                <w:rPr>
                  <w:rFonts w:ascii="Tahoma" w:hAnsi="Tahoma" w:cs="Tahoma"/>
                  <w:color w:val="auto"/>
                </w:rPr>
                <w:delText>vente à la boutique.</w:delText>
              </w:r>
            </w:del>
          </w:p>
          <w:p w:rsidR="00CC7BA4" w:rsidRPr="00357DC4" w:rsidDel="009A746A" w:rsidRDefault="00CC7BA4">
            <w:pPr>
              <w:pStyle w:val="NormalWeb"/>
              <w:jc w:val="both"/>
              <w:rPr>
                <w:del w:id="13" w:author="francis" w:date="2016-07-16T17:29:00Z"/>
                <w:rFonts w:ascii="Tahoma" w:hAnsi="Tahoma" w:cs="Tahoma"/>
                <w:color w:val="auto"/>
              </w:rPr>
            </w:pPr>
            <w:del w:id="14" w:author="francis" w:date="2016-07-16T17:29:00Z">
              <w:r w:rsidRPr="00357DC4" w:rsidDel="009A746A">
                <w:rPr>
                  <w:rFonts w:ascii="Tahoma" w:hAnsi="Tahoma" w:cs="Tahoma"/>
                  <w:color w:val="auto"/>
                </w:rPr>
                <w:lastRenderedPageBreak/>
                <w:delText xml:space="preserve">A chaque prise de location, </w:delText>
              </w:r>
              <w:r w:rsidR="00357DC4" w:rsidRPr="00357DC4" w:rsidDel="009A746A">
                <w:rPr>
                  <w:rFonts w:ascii="Tahoma" w:hAnsi="Tahoma" w:cs="Tahoma"/>
                  <w:color w:val="auto"/>
                </w:rPr>
                <w:delText xml:space="preserve">la fiche sera complétée selon le </w:delText>
              </w:r>
              <w:r w:rsidRPr="00357DC4" w:rsidDel="009A746A">
                <w:rPr>
                  <w:rFonts w:ascii="Tahoma" w:hAnsi="Tahoma" w:cs="Tahoma"/>
                  <w:color w:val="auto"/>
                </w:rPr>
                <w:delText>matériel loué.</w:delText>
              </w:r>
            </w:del>
          </w:p>
          <w:p w:rsidR="000A2B0E" w:rsidRPr="00357DC4" w:rsidRDefault="00BB4402">
            <w:pPr>
              <w:pStyle w:val="NormalWeb"/>
              <w:jc w:val="both"/>
              <w:rPr>
                <w:color w:val="auto"/>
              </w:rPr>
            </w:pPr>
            <w:r w:rsidRPr="00BE487C">
              <w:rPr>
                <w:rFonts w:ascii="Tahoma" w:hAnsi="Tahoma" w:cs="Tahoma"/>
              </w:rPr>
              <w:t>Restituer le matériel l</w:t>
            </w:r>
            <w:ins w:id="15" w:author="francis" w:date="2016-07-16T17:30:00Z">
              <w:r w:rsidR="009A746A">
                <w:rPr>
                  <w:rFonts w:ascii="Tahoma" w:hAnsi="Tahoma" w:cs="Tahoma"/>
                </w:rPr>
                <w:t xml:space="preserve">a semaine </w:t>
              </w:r>
            </w:ins>
            <w:del w:id="16" w:author="francis" w:date="2016-07-16T17:30:00Z">
              <w:r w:rsidRPr="00BE487C" w:rsidDel="009A746A">
                <w:rPr>
                  <w:rFonts w:ascii="Tahoma" w:hAnsi="Tahoma" w:cs="Tahoma"/>
                </w:rPr>
                <w:delText xml:space="preserve">e </w:delText>
              </w:r>
              <w:r w:rsidRPr="00BE487C" w:rsidDel="009A746A">
                <w:rPr>
                  <w:rFonts w:ascii="Tahoma" w:hAnsi="Tahoma" w:cs="Tahoma"/>
                  <w:b/>
                  <w:bCs/>
                </w:rPr>
                <w:delText>mardi</w:delText>
              </w:r>
            </w:del>
            <w:r w:rsidRPr="00BE487C">
              <w:rPr>
                <w:rFonts w:ascii="Tahoma" w:hAnsi="Tahoma" w:cs="Tahoma"/>
                <w:b/>
                <w:bCs/>
              </w:rPr>
              <w:t xml:space="preserve"> </w:t>
            </w:r>
            <w:r w:rsidRPr="00357DC4">
              <w:rPr>
                <w:rFonts w:ascii="Tahoma" w:hAnsi="Tahoma" w:cs="Tahoma"/>
                <w:color w:val="auto"/>
              </w:rPr>
              <w:t xml:space="preserve">suivant </w:t>
            </w:r>
            <w:ins w:id="17" w:author="francis" w:date="2016-07-16T17:30:00Z">
              <w:r w:rsidR="009A746A">
                <w:rPr>
                  <w:rFonts w:ascii="Tahoma" w:hAnsi="Tahoma" w:cs="Tahoma"/>
                  <w:color w:val="auto"/>
                </w:rPr>
                <w:t xml:space="preserve">(mardi ou jeudi) </w:t>
              </w:r>
            </w:ins>
            <w:r w:rsidR="00CC7BA4" w:rsidRPr="00357DC4">
              <w:rPr>
                <w:rFonts w:ascii="Tahoma" w:hAnsi="Tahoma" w:cs="Tahoma"/>
                <w:color w:val="auto"/>
              </w:rPr>
              <w:t xml:space="preserve">la prise de location et </w:t>
            </w:r>
            <w:r w:rsidR="00CC7BA4" w:rsidRPr="00357DC4">
              <w:rPr>
                <w:rFonts w:ascii="Tahoma" w:hAnsi="Tahoma" w:cs="Tahoma"/>
                <w:b/>
                <w:color w:val="auto"/>
              </w:rPr>
              <w:t xml:space="preserve">au plus tard </w:t>
            </w:r>
            <w:r w:rsidRPr="00357DC4">
              <w:rPr>
                <w:rFonts w:ascii="Tahoma" w:hAnsi="Tahoma" w:cs="Tahoma"/>
                <w:b/>
                <w:color w:val="auto"/>
              </w:rPr>
              <w:t>à 20H</w:t>
            </w:r>
            <w:r w:rsidR="00357DC4" w:rsidRPr="00357DC4">
              <w:rPr>
                <w:rFonts w:ascii="Tahoma" w:hAnsi="Tahoma" w:cs="Tahoma"/>
                <w:b/>
                <w:color w:val="auto"/>
              </w:rPr>
              <w:t>30</w:t>
            </w:r>
            <w:r w:rsidRPr="00357DC4">
              <w:rPr>
                <w:rFonts w:ascii="Tahoma" w:hAnsi="Tahoma" w:cs="Tahoma"/>
                <w:color w:val="auto"/>
              </w:rPr>
              <w:t xml:space="preserve"> au préposé au gonflage</w:t>
            </w:r>
            <w:r w:rsidR="00CC7BA4" w:rsidRPr="00357DC4">
              <w:rPr>
                <w:rFonts w:ascii="Tahoma" w:hAnsi="Tahoma" w:cs="Tahoma"/>
                <w:color w:val="auto"/>
              </w:rPr>
              <w:t xml:space="preserve"> ou à un membre du CA présent</w:t>
            </w:r>
            <w:r w:rsidRPr="00357DC4">
              <w:rPr>
                <w:rFonts w:ascii="Tahoma" w:hAnsi="Tahoma" w:cs="Tahoma"/>
                <w:color w:val="auto"/>
              </w:rPr>
              <w:t>.</w:t>
            </w:r>
          </w:p>
          <w:p w:rsidR="000A2B0E" w:rsidRPr="00BE487C" w:rsidRDefault="00BB4402">
            <w:pPr>
              <w:pStyle w:val="NormalWeb"/>
              <w:jc w:val="both"/>
            </w:pPr>
            <w:r w:rsidRPr="00BE487C">
              <w:rPr>
                <w:rFonts w:ascii="Tahoma" w:hAnsi="Tahoma" w:cs="Tahoma"/>
              </w:rPr>
              <w:t>Le gonflage de la bouteille louée ne peut</w:t>
            </w:r>
            <w:r w:rsidR="00357DC4">
              <w:rPr>
                <w:rFonts w:ascii="Tahoma" w:hAnsi="Tahoma" w:cs="Tahoma"/>
              </w:rPr>
              <w:t xml:space="preserve"> en aucun cas</w:t>
            </w:r>
            <w:r w:rsidRPr="00BE487C">
              <w:rPr>
                <w:rFonts w:ascii="Tahoma" w:hAnsi="Tahoma" w:cs="Tahoma"/>
              </w:rPr>
              <w:t xml:space="preserve"> s'effectuer à la piscine.</w:t>
            </w:r>
          </w:p>
          <w:p w:rsidR="000A2B0E" w:rsidRPr="00BE487C" w:rsidRDefault="00BB4402">
            <w:pPr>
              <w:pStyle w:val="NormalWeb"/>
              <w:jc w:val="both"/>
            </w:pPr>
            <w:r w:rsidRPr="00BE487C">
              <w:rPr>
                <w:rFonts w:ascii="Tahoma" w:hAnsi="Tahoma" w:cs="Tahoma"/>
              </w:rPr>
              <w:t>Les membres restituant le matériel loué après</w:t>
            </w:r>
            <w:ins w:id="18" w:author="francis" w:date="2016-07-16T17:31:00Z">
              <w:r w:rsidR="009A746A">
                <w:rPr>
                  <w:rFonts w:ascii="Tahoma" w:hAnsi="Tahoma" w:cs="Tahoma"/>
                </w:rPr>
                <w:t xml:space="preserve"> plus d’une semaine</w:t>
              </w:r>
            </w:ins>
            <w:del w:id="19" w:author="francis" w:date="2016-07-16T17:31:00Z">
              <w:r w:rsidRPr="00BE487C" w:rsidDel="009A746A">
                <w:rPr>
                  <w:rFonts w:ascii="Tahoma" w:hAnsi="Tahoma" w:cs="Tahoma"/>
                </w:rPr>
                <w:delText xml:space="preserve"> 20H</w:delText>
              </w:r>
              <w:r w:rsidR="00854D7D" w:rsidDel="009A746A">
                <w:rPr>
                  <w:rFonts w:ascii="Tahoma" w:hAnsi="Tahoma" w:cs="Tahoma"/>
                </w:rPr>
                <w:delText>30</w:delText>
              </w:r>
            </w:del>
            <w:r w:rsidR="00854D7D">
              <w:rPr>
                <w:rFonts w:ascii="Tahoma" w:hAnsi="Tahoma" w:cs="Tahoma"/>
              </w:rPr>
              <w:t xml:space="preserve"> sans notification et motivation préalables </w:t>
            </w:r>
            <w:r w:rsidRPr="00854D7D">
              <w:rPr>
                <w:rFonts w:ascii="Tahoma" w:hAnsi="Tahoma" w:cs="Tahoma"/>
              </w:rPr>
              <w:t>se verront pénalisés</w:t>
            </w:r>
            <w:r w:rsidR="00854D7D" w:rsidRPr="00854D7D">
              <w:rPr>
                <w:rFonts w:ascii="Tahoma" w:hAnsi="Tahoma" w:cs="Tahoma"/>
              </w:rPr>
              <w:t xml:space="preserve"> du prix</w:t>
            </w:r>
            <w:r w:rsidR="00854D7D">
              <w:rPr>
                <w:rFonts w:ascii="Tahoma" w:hAnsi="Tahoma" w:cs="Tahoma"/>
                <w:color w:val="FF0000"/>
              </w:rPr>
              <w:t xml:space="preserve"> </w:t>
            </w:r>
            <w:r w:rsidR="00854D7D" w:rsidRPr="00854D7D">
              <w:rPr>
                <w:rFonts w:ascii="Tahoma" w:hAnsi="Tahoma" w:cs="Tahoma"/>
                <w:color w:val="auto"/>
              </w:rPr>
              <w:t>d’</w:t>
            </w:r>
            <w:r w:rsidRPr="00BE487C">
              <w:rPr>
                <w:rFonts w:ascii="Tahoma" w:hAnsi="Tahoma" w:cs="Tahoma"/>
              </w:rPr>
              <w:t>une nouvelle locatio</w:t>
            </w:r>
            <w:r w:rsidR="00854D7D">
              <w:rPr>
                <w:rFonts w:ascii="Tahoma" w:hAnsi="Tahoma" w:cs="Tahoma"/>
              </w:rPr>
              <w:t>n,</w:t>
            </w:r>
            <w:r w:rsidRPr="00BE487C">
              <w:rPr>
                <w:rFonts w:ascii="Tahoma" w:hAnsi="Tahoma" w:cs="Tahoma"/>
              </w:rPr>
              <w:t xml:space="preserve"> par article restitué en retard.</w:t>
            </w:r>
          </w:p>
          <w:p w:rsidR="000A2B0E" w:rsidRPr="00BE487C" w:rsidRDefault="00BB4402">
            <w:pPr>
              <w:pStyle w:val="NormalWeb"/>
              <w:jc w:val="both"/>
            </w:pPr>
            <w:r w:rsidRPr="00BE487C">
              <w:rPr>
                <w:rFonts w:ascii="Tahoma" w:hAnsi="Tahoma" w:cs="Tahoma"/>
              </w:rPr>
              <w:t xml:space="preserve">Le membre récidivant pourra se voir interdire la location du matériel par le conseil d'administration. </w:t>
            </w:r>
          </w:p>
          <w:p w:rsidR="000A2B0E" w:rsidRPr="00BE487C" w:rsidRDefault="00BB4402">
            <w:pPr>
              <w:pStyle w:val="NormalWeb"/>
              <w:jc w:val="both"/>
            </w:pPr>
            <w:r w:rsidRPr="00BE487C">
              <w:rPr>
                <w:rFonts w:ascii="Tahoma" w:hAnsi="Tahoma" w:cs="Tahoma"/>
                <w:i/>
                <w:iCs/>
                <w:u w:val="single"/>
              </w:rPr>
              <w:t xml:space="preserve">Location pour les vacances </w:t>
            </w:r>
          </w:p>
          <w:p w:rsidR="009748AD" w:rsidRDefault="009748AD">
            <w:pPr>
              <w:pStyle w:val="NormalWeb"/>
              <w:jc w:val="both"/>
              <w:rPr>
                <w:rFonts w:ascii="Tahoma" w:hAnsi="Tahoma" w:cs="Tahoma"/>
              </w:rPr>
            </w:pPr>
            <w:r>
              <w:rPr>
                <w:rFonts w:ascii="Tahoma" w:hAnsi="Tahoma" w:cs="Tahoma"/>
              </w:rPr>
              <w:t>Le prix de location pour longue durée sera communiqué chaque année par le conseil d’administration.</w:t>
            </w:r>
          </w:p>
          <w:p w:rsidR="000A2B0E" w:rsidRPr="00BE487C" w:rsidRDefault="00BB4402">
            <w:pPr>
              <w:pStyle w:val="NormalWeb"/>
              <w:jc w:val="both"/>
            </w:pPr>
            <w:r w:rsidRPr="00BE487C">
              <w:rPr>
                <w:rFonts w:ascii="Tahoma" w:hAnsi="Tahoma" w:cs="Tahoma"/>
              </w:rPr>
              <w:t>Les locations pour une longue durée du matériel de plongée du club se feront en fonction des disponibilités. Le membre devra :</w:t>
            </w:r>
          </w:p>
          <w:p w:rsidR="000A2B0E" w:rsidRPr="00BE487C" w:rsidRDefault="00BB4402">
            <w:pPr>
              <w:pStyle w:val="NormalWeb"/>
              <w:jc w:val="both"/>
            </w:pPr>
            <w:r w:rsidRPr="00BE487C">
              <w:rPr>
                <w:rFonts w:ascii="Tahoma" w:hAnsi="Tahoma" w:cs="Tahoma"/>
              </w:rPr>
              <w:t>Payer</w:t>
            </w:r>
            <w:r w:rsidR="00837270">
              <w:rPr>
                <w:rFonts w:ascii="Tahoma" w:hAnsi="Tahoma" w:cs="Tahoma"/>
              </w:rPr>
              <w:t xml:space="preserve"> comptant </w:t>
            </w:r>
            <w:r w:rsidRPr="00BE487C">
              <w:rPr>
                <w:rFonts w:ascii="Tahoma" w:hAnsi="Tahoma" w:cs="Tahoma"/>
              </w:rPr>
              <w:t>le montant de la location</w:t>
            </w:r>
            <w:r w:rsidR="0025292A">
              <w:rPr>
                <w:rFonts w:ascii="Tahoma" w:hAnsi="Tahoma" w:cs="Tahoma"/>
              </w:rPr>
              <w:t>.</w:t>
            </w:r>
          </w:p>
          <w:p w:rsidR="000A2B0E" w:rsidRPr="00BE487C" w:rsidRDefault="0025292A">
            <w:pPr>
              <w:pStyle w:val="NormalWeb"/>
              <w:jc w:val="both"/>
            </w:pPr>
            <w:r>
              <w:rPr>
                <w:rFonts w:ascii="Tahoma" w:hAnsi="Tahoma" w:cs="Tahoma"/>
              </w:rPr>
              <w:t xml:space="preserve">Signer un formulaire ad-hoc </w:t>
            </w:r>
            <w:r w:rsidR="00AC0E2B">
              <w:rPr>
                <w:rFonts w:ascii="Tahoma" w:hAnsi="Tahoma" w:cs="Tahoma"/>
              </w:rPr>
              <w:t xml:space="preserve">dans lequel il est mentionné que le remboursement sera exigé en cas de casse ou de détérioration.  </w:t>
            </w:r>
          </w:p>
          <w:p w:rsidR="000A2B0E" w:rsidRPr="00BE487C" w:rsidRDefault="00BB4402">
            <w:pPr>
              <w:pStyle w:val="NormalWeb"/>
              <w:jc w:val="both"/>
            </w:pPr>
            <w:r w:rsidRPr="00BE487C">
              <w:rPr>
                <w:rFonts w:ascii="Tahoma" w:hAnsi="Tahoma" w:cs="Tahoma"/>
              </w:rPr>
              <w:t>Veiller à la bonne utilisation et rangement du matériel loué</w:t>
            </w:r>
          </w:p>
          <w:p w:rsidR="000A2B0E" w:rsidRPr="00BE487C" w:rsidRDefault="00BB4402">
            <w:pPr>
              <w:pStyle w:val="NormalWeb"/>
              <w:jc w:val="both"/>
            </w:pPr>
            <w:r w:rsidRPr="00BE487C">
              <w:rPr>
                <w:rFonts w:ascii="Tahoma" w:hAnsi="Tahoma" w:cs="Tahoma"/>
              </w:rPr>
              <w:t>Utiliser le matériel pour ses besoins propres</w:t>
            </w:r>
            <w:r w:rsidR="00F41E7D">
              <w:rPr>
                <w:rFonts w:ascii="Tahoma" w:hAnsi="Tahoma" w:cs="Tahoma"/>
              </w:rPr>
              <w:t>.</w:t>
            </w:r>
          </w:p>
          <w:p w:rsidR="00F41E7D" w:rsidRDefault="00F41E7D">
            <w:pPr>
              <w:pStyle w:val="NormalWeb"/>
              <w:jc w:val="both"/>
              <w:rPr>
                <w:rFonts w:ascii="Tahoma" w:hAnsi="Tahoma" w:cs="Tahoma"/>
                <w:b/>
                <w:bCs/>
              </w:rPr>
            </w:pPr>
          </w:p>
          <w:p w:rsidR="000A2B0E" w:rsidRPr="00BE487C" w:rsidRDefault="00BB4402">
            <w:pPr>
              <w:pStyle w:val="NormalWeb"/>
              <w:jc w:val="both"/>
            </w:pPr>
            <w:r w:rsidRPr="00BE487C">
              <w:rPr>
                <w:rFonts w:ascii="Tahoma" w:hAnsi="Tahoma" w:cs="Tahoma"/>
                <w:b/>
                <w:bCs/>
              </w:rPr>
              <w:t>7. Sorties club</w:t>
            </w:r>
          </w:p>
          <w:p w:rsidR="000A2B0E" w:rsidRPr="00BE487C" w:rsidRDefault="00BB4402">
            <w:pPr>
              <w:pStyle w:val="NormalWeb"/>
              <w:jc w:val="both"/>
            </w:pPr>
            <w:r w:rsidRPr="00BE487C">
              <w:rPr>
                <w:rFonts w:ascii="Tahoma" w:hAnsi="Tahoma" w:cs="Tahoma"/>
              </w:rPr>
              <w:t xml:space="preserve">Pour bien organiser les sorties club du week-end, nous invitons les participants à se conformer à ce qui suit </w:t>
            </w:r>
          </w:p>
          <w:p w:rsidR="000A2B0E" w:rsidRPr="00BE487C" w:rsidRDefault="00BB4402">
            <w:pPr>
              <w:pStyle w:val="NormalWeb"/>
              <w:jc w:val="both"/>
            </w:pPr>
            <w:r w:rsidRPr="00BE487C">
              <w:rPr>
                <w:rFonts w:ascii="Tahoma" w:hAnsi="Tahoma" w:cs="Tahoma"/>
              </w:rPr>
              <w:t>Prévenir le responsable</w:t>
            </w:r>
            <w:r w:rsidR="000C0469">
              <w:rPr>
                <w:rFonts w:ascii="Tahoma" w:hAnsi="Tahoma" w:cs="Tahoma"/>
              </w:rPr>
              <w:t xml:space="preserve"> de la plongée </w:t>
            </w:r>
            <w:r w:rsidRPr="00BE487C">
              <w:rPr>
                <w:rFonts w:ascii="Tahoma" w:hAnsi="Tahoma" w:cs="Tahoma"/>
              </w:rPr>
              <w:t xml:space="preserve">de sa participation </w:t>
            </w:r>
            <w:r w:rsidR="000C0469">
              <w:rPr>
                <w:rFonts w:ascii="Tahoma" w:hAnsi="Tahoma" w:cs="Tahoma"/>
              </w:rPr>
              <w:t xml:space="preserve">48 heures </w:t>
            </w:r>
            <w:r w:rsidRPr="00BE487C">
              <w:rPr>
                <w:rFonts w:ascii="Tahoma" w:hAnsi="Tahoma" w:cs="Tahoma"/>
              </w:rPr>
              <w:t>avant l</w:t>
            </w:r>
            <w:r w:rsidR="000C0469">
              <w:rPr>
                <w:rFonts w:ascii="Tahoma" w:hAnsi="Tahoma" w:cs="Tahoma"/>
              </w:rPr>
              <w:t>a plongée, si vou</w:t>
            </w:r>
            <w:r w:rsidRPr="00BE487C">
              <w:rPr>
                <w:rFonts w:ascii="Tahoma" w:hAnsi="Tahoma" w:cs="Tahoma"/>
              </w:rPr>
              <w:t>s êtes dans l'impossibilité de vous inscrire</w:t>
            </w:r>
            <w:r w:rsidR="000C0469">
              <w:rPr>
                <w:rFonts w:ascii="Tahoma" w:hAnsi="Tahoma" w:cs="Tahoma"/>
              </w:rPr>
              <w:t>, ou d’empêchement de dernière minute</w:t>
            </w:r>
            <w:r w:rsidRPr="00BE487C">
              <w:rPr>
                <w:rFonts w:ascii="Tahoma" w:hAnsi="Tahoma" w:cs="Tahoma"/>
              </w:rPr>
              <w:t>.</w:t>
            </w:r>
          </w:p>
          <w:p w:rsidR="000A2B0E" w:rsidRPr="00BE487C" w:rsidRDefault="00BB4402">
            <w:pPr>
              <w:pStyle w:val="NormalWeb"/>
              <w:jc w:val="both"/>
            </w:pPr>
            <w:r w:rsidRPr="00BE487C">
              <w:rPr>
                <w:rFonts w:ascii="Tahoma" w:hAnsi="Tahoma" w:cs="Tahoma"/>
              </w:rPr>
              <w:t>Respecter les horaires de rendez-vous</w:t>
            </w:r>
          </w:p>
          <w:p w:rsidR="00F41E7D" w:rsidRDefault="00BB4402">
            <w:pPr>
              <w:pStyle w:val="NormalWeb"/>
              <w:jc w:val="both"/>
              <w:rPr>
                <w:rFonts w:ascii="Tahoma" w:hAnsi="Tahoma" w:cs="Tahoma"/>
              </w:rPr>
            </w:pPr>
            <w:r w:rsidRPr="00BE487C">
              <w:rPr>
                <w:rFonts w:ascii="Tahoma" w:hAnsi="Tahoma" w:cs="Tahoma"/>
              </w:rPr>
              <w:lastRenderedPageBreak/>
              <w:t xml:space="preserve">Etre en possession de son carnet de plongée ou </w:t>
            </w:r>
            <w:r w:rsidR="000C0469">
              <w:rPr>
                <w:rFonts w:ascii="Tahoma" w:hAnsi="Tahoma" w:cs="Tahoma"/>
              </w:rPr>
              <w:t xml:space="preserve">de la </w:t>
            </w:r>
            <w:r w:rsidRPr="00BE487C">
              <w:rPr>
                <w:rFonts w:ascii="Tahoma" w:hAnsi="Tahoma" w:cs="Tahoma"/>
              </w:rPr>
              <w:t xml:space="preserve">carte </w:t>
            </w:r>
            <w:r w:rsidR="000C0469">
              <w:rPr>
                <w:rFonts w:ascii="Tahoma" w:hAnsi="Tahoma" w:cs="Tahoma"/>
              </w:rPr>
              <w:t xml:space="preserve">de préparation au brevet 1* </w:t>
            </w:r>
            <w:r w:rsidRPr="00BE487C">
              <w:rPr>
                <w:rFonts w:ascii="Tahoma" w:hAnsi="Tahoma" w:cs="Tahoma"/>
              </w:rPr>
              <w:t>et être en ordre de visite médicale</w:t>
            </w:r>
            <w:r w:rsidR="000C0469">
              <w:rPr>
                <w:rFonts w:ascii="Tahoma" w:hAnsi="Tahoma" w:cs="Tahoma"/>
              </w:rPr>
              <w:t>.</w:t>
            </w:r>
          </w:p>
          <w:p w:rsidR="000A2B0E" w:rsidRPr="00BE487C" w:rsidRDefault="00BB4402">
            <w:pPr>
              <w:pStyle w:val="NormalWeb"/>
              <w:jc w:val="both"/>
            </w:pPr>
            <w:r w:rsidRPr="00BE487C">
              <w:rPr>
                <w:rFonts w:ascii="Tahoma" w:hAnsi="Tahoma" w:cs="Tahoma"/>
              </w:rPr>
              <w:t>En cas d'annulation ou de changement de dernière minute, le responsable de la sortie ne pourra avertir que les membres qui se sont fait connaître</w:t>
            </w:r>
          </w:p>
          <w:p w:rsidR="000A2B0E" w:rsidRPr="00BE487C" w:rsidRDefault="00BB4402">
            <w:pPr>
              <w:pStyle w:val="NormalWeb"/>
              <w:jc w:val="both"/>
            </w:pPr>
            <w:r w:rsidRPr="00BE487C">
              <w:rPr>
                <w:rFonts w:ascii="Tahoma" w:hAnsi="Tahoma" w:cs="Tahoma"/>
                <w:b/>
                <w:bCs/>
              </w:rPr>
              <w:t>8. Règles relatives au dopage</w:t>
            </w:r>
          </w:p>
          <w:p w:rsidR="000F281A" w:rsidRDefault="000C0469" w:rsidP="000F281A">
            <w:pPr>
              <w:pStyle w:val="NormalWeb"/>
              <w:jc w:val="both"/>
            </w:pPr>
            <w:r>
              <w:rPr>
                <w:rFonts w:ascii="Tahoma" w:hAnsi="Tahoma" w:cs="Tahoma"/>
              </w:rPr>
              <w:t>Le CUP respecte les règles éditées par la LIFRAS (et/ou ADEPS)</w:t>
            </w:r>
            <w:ins w:id="20" w:author="francis" w:date="2016-07-16T17:32:00Z">
              <w:r w:rsidR="004142BA">
                <w:rPr>
                  <w:rFonts w:ascii="Tahoma" w:hAnsi="Tahoma" w:cs="Tahoma"/>
                </w:rPr>
                <w:t>.</w:t>
              </w:r>
            </w:ins>
            <w:del w:id="21" w:author="francis" w:date="2016-07-16T17:32:00Z">
              <w:r w:rsidDel="004142BA">
                <w:rPr>
                  <w:rFonts w:ascii="Tahoma" w:hAnsi="Tahoma" w:cs="Tahoma"/>
                </w:rPr>
                <w:delText xml:space="preserve"> – voir annexe des</w:delText>
              </w:r>
              <w:r w:rsidR="00BB4402" w:rsidRPr="00BE487C" w:rsidDel="004142BA">
                <w:rPr>
                  <w:rFonts w:ascii="Tahoma" w:hAnsi="Tahoma" w:cs="Tahoma"/>
                </w:rPr>
                <w:delText xml:space="preserve"> substances</w:delText>
              </w:r>
              <w:r w:rsidDel="004142BA">
                <w:rPr>
                  <w:rFonts w:ascii="Tahoma" w:hAnsi="Tahoma" w:cs="Tahoma"/>
                </w:rPr>
                <w:delText xml:space="preserve"> et moyens </w:delText>
              </w:r>
              <w:r w:rsidR="00BB4402" w:rsidRPr="00BE487C" w:rsidDel="004142BA">
                <w:rPr>
                  <w:rFonts w:ascii="Tahoma" w:hAnsi="Tahoma" w:cs="Tahoma"/>
                </w:rPr>
                <w:delText>interdits</w:delText>
              </w:r>
              <w:r w:rsidDel="004142BA">
                <w:rPr>
                  <w:rFonts w:ascii="Tahoma" w:hAnsi="Tahoma" w:cs="Tahoma"/>
                </w:rPr>
                <w:delText xml:space="preserve"> à ce sujet</w:delText>
              </w:r>
              <w:r w:rsidR="00DC73FB" w:rsidDel="004142BA">
                <w:rPr>
                  <w:rFonts w:ascii="Tahoma" w:hAnsi="Tahoma" w:cs="Tahoma"/>
                </w:rPr>
                <w:delText>.</w:delText>
              </w:r>
            </w:del>
          </w:p>
          <w:p w:rsidR="000A2B0E" w:rsidRPr="00BE487C" w:rsidRDefault="00BB4402">
            <w:pPr>
              <w:pStyle w:val="NormalWeb"/>
              <w:jc w:val="both"/>
              <w:rPr>
                <w:rFonts w:ascii="Tahoma" w:hAnsi="Tahoma" w:cs="Tahoma"/>
              </w:rPr>
            </w:pPr>
            <w:proofErr w:type="gramStart"/>
            <w:r w:rsidRPr="00BE487C">
              <w:rPr>
                <w:rFonts w:ascii="Tahoma" w:hAnsi="Tahoma" w:cs="Tahoma"/>
                <w:b/>
                <w:bCs/>
              </w:rPr>
              <w:t>9.Sanctions</w:t>
            </w:r>
            <w:proofErr w:type="gramEnd"/>
          </w:p>
          <w:p w:rsidR="000A2B0E" w:rsidRPr="00BE487C" w:rsidRDefault="00BB4402">
            <w:pPr>
              <w:pStyle w:val="NormalWeb"/>
              <w:jc w:val="both"/>
              <w:rPr>
                <w:rFonts w:ascii="Tahoma" w:hAnsi="Tahoma" w:cs="Tahoma"/>
              </w:rPr>
            </w:pPr>
            <w:r w:rsidRPr="00BE487C">
              <w:rPr>
                <w:rFonts w:ascii="Tahoma" w:hAnsi="Tahoma" w:cs="Tahoma"/>
              </w:rPr>
              <w:t>Si les membres et les invités ne respectent pas le règlement d'ordre intérieur du club, le conseil d'administration peut se voir obliger de sanctionner les contrevenants en respectant les dispositions décrites dans les statuts.</w:t>
            </w:r>
          </w:p>
          <w:p w:rsidR="000A2B0E" w:rsidRPr="00BE487C" w:rsidRDefault="00BB4402">
            <w:pPr>
              <w:pStyle w:val="NormalWeb"/>
              <w:jc w:val="both"/>
              <w:rPr>
                <w:rFonts w:ascii="Tahoma" w:hAnsi="Tahoma" w:cs="Tahoma"/>
              </w:rPr>
            </w:pPr>
            <w:r w:rsidRPr="00BE487C">
              <w:rPr>
                <w:rFonts w:ascii="Tahoma" w:hAnsi="Tahoma" w:cs="Tahoma"/>
              </w:rPr>
              <w:t>Les sanctions seront graduelles et adaptées à la gravité des faits :</w:t>
            </w:r>
          </w:p>
          <w:p w:rsidR="000A2B0E" w:rsidRPr="00BE487C" w:rsidRDefault="00BB4402">
            <w:pPr>
              <w:pStyle w:val="NormalWeb"/>
              <w:jc w:val="both"/>
              <w:rPr>
                <w:rFonts w:ascii="Tahoma" w:hAnsi="Tahoma" w:cs="Tahoma"/>
              </w:rPr>
            </w:pPr>
            <w:r w:rsidRPr="00BE487C">
              <w:rPr>
                <w:rFonts w:ascii="Tahoma" w:hAnsi="Tahoma" w:cs="Tahoma"/>
              </w:rPr>
              <w:t xml:space="preserve">Un simple rappel à l'ordre pour les manquements mineurs </w:t>
            </w:r>
            <w:proofErr w:type="gramStart"/>
            <w:r w:rsidRPr="00BE487C">
              <w:rPr>
                <w:rFonts w:ascii="Tahoma" w:hAnsi="Tahoma" w:cs="Tahoma"/>
              </w:rPr>
              <w:t>( oubli</w:t>
            </w:r>
            <w:proofErr w:type="gramEnd"/>
            <w:r w:rsidRPr="00BE487C">
              <w:rPr>
                <w:rFonts w:ascii="Tahoma" w:hAnsi="Tahoma" w:cs="Tahoma"/>
              </w:rPr>
              <w:t xml:space="preserve"> du bonnet de bain, port du bermuda, bouteille non placée sur les tapis ou sortie hors des échelles.. </w:t>
            </w:r>
            <w:proofErr w:type="spellStart"/>
            <w:r w:rsidRPr="00BE487C">
              <w:rPr>
                <w:rFonts w:ascii="Tahoma" w:hAnsi="Tahoma" w:cs="Tahoma"/>
              </w:rPr>
              <w:t>etc</w:t>
            </w:r>
            <w:proofErr w:type="spellEnd"/>
            <w:r w:rsidRPr="00BE487C">
              <w:rPr>
                <w:rFonts w:ascii="Tahoma" w:hAnsi="Tahoma" w:cs="Tahoma"/>
              </w:rPr>
              <w:t xml:space="preserve"> )</w:t>
            </w:r>
          </w:p>
          <w:p w:rsidR="000A2B0E" w:rsidRPr="00BE487C" w:rsidRDefault="00BB4402">
            <w:pPr>
              <w:pStyle w:val="NormalWeb"/>
              <w:jc w:val="both"/>
              <w:rPr>
                <w:rFonts w:ascii="Tahoma" w:hAnsi="Tahoma" w:cs="Tahoma"/>
              </w:rPr>
            </w:pPr>
            <w:r w:rsidRPr="00BE487C">
              <w:rPr>
                <w:rFonts w:ascii="Tahoma" w:hAnsi="Tahoma" w:cs="Tahoma"/>
              </w:rPr>
              <w:t>Un second rappel à l'ordre plus ferme pour les récidives de manquements mineurs.</w:t>
            </w:r>
          </w:p>
          <w:p w:rsidR="000A2B0E" w:rsidRDefault="00BB4402">
            <w:pPr>
              <w:pStyle w:val="NormalWeb"/>
              <w:jc w:val="both"/>
              <w:rPr>
                <w:ins w:id="22" w:author="francis" w:date="2016-07-16T17:32:00Z"/>
                <w:rFonts w:ascii="Tahoma" w:hAnsi="Tahoma" w:cs="Tahoma"/>
              </w:rPr>
            </w:pPr>
            <w:r w:rsidRPr="00BE487C">
              <w:rPr>
                <w:rFonts w:ascii="Tahoma" w:hAnsi="Tahoma" w:cs="Tahoma"/>
              </w:rPr>
              <w:t xml:space="preserve">Pour les manquements mineurs ayant déjà fait l'objet de deux rappels à l'ordre et les manquements graves, notamment ceux qui auront occasionnés des déprédations aux installations, ou mis en danger d'autres membres, le conseil d'administration convoquera le contrevenant par lettre recommandée pour recevoir ses explications. Cette lettre recommandée mentionnera les manquements reprochés, la possibilité de se voir infliger une sanction, </w:t>
            </w:r>
            <w:proofErr w:type="gramStart"/>
            <w:r w:rsidRPr="00BE487C">
              <w:rPr>
                <w:rFonts w:ascii="Tahoma" w:hAnsi="Tahoma" w:cs="Tahoma"/>
              </w:rPr>
              <w:t>les lieu</w:t>
            </w:r>
            <w:proofErr w:type="gramEnd"/>
            <w:r w:rsidR="00D705CB">
              <w:rPr>
                <w:rFonts w:ascii="Tahoma" w:hAnsi="Tahoma" w:cs="Tahoma"/>
              </w:rPr>
              <w:t>,</w:t>
            </w:r>
            <w:r w:rsidRPr="00BE487C">
              <w:rPr>
                <w:rFonts w:ascii="Tahoma" w:hAnsi="Tahoma" w:cs="Tahoma"/>
              </w:rPr>
              <w:t xml:space="preserve"> date et heure de l'audition, la possibilité de se faire assister par la personne de son choix et de proposer l'audition de témoins. Après cet entretien, et suivant les dispositions rédigées dans les statuts, le conseil d'administration appliquera des sanctions éventuelles, allant du blâme à la suspension temporaire d'accès à la piscine ainsi qu'aux sorties du club. Si la gravité des faits le justifie, le conseil d'administration convoquera une assemblée générale en vue de prononcer l'exclusion définitive du membre.</w:t>
            </w:r>
          </w:p>
          <w:p w:rsidR="004142BA" w:rsidRDefault="004142BA">
            <w:pPr>
              <w:pStyle w:val="NormalWeb"/>
              <w:jc w:val="both"/>
              <w:rPr>
                <w:ins w:id="23" w:author="francis" w:date="2016-07-16T17:32:00Z"/>
                <w:rFonts w:ascii="Tahoma" w:hAnsi="Tahoma" w:cs="Tahoma"/>
              </w:rPr>
            </w:pPr>
          </w:p>
          <w:p w:rsidR="004142BA" w:rsidRPr="00BE487C" w:rsidRDefault="004142BA">
            <w:pPr>
              <w:pStyle w:val="NormalWeb"/>
              <w:jc w:val="both"/>
              <w:rPr>
                <w:rFonts w:ascii="Tahoma" w:hAnsi="Tahoma" w:cs="Tahoma"/>
              </w:rPr>
            </w:pPr>
            <w:ins w:id="24" w:author="francis" w:date="2016-07-16T17:32:00Z">
              <w:r>
                <w:rPr>
                  <w:rFonts w:ascii="Tahoma" w:hAnsi="Tahoma" w:cs="Tahoma"/>
                </w:rPr>
                <w:t xml:space="preserve">En outre, toute sanction prise </w:t>
              </w:r>
            </w:ins>
            <w:ins w:id="25" w:author="francis" w:date="2016-07-16T17:33:00Z">
              <w:r>
                <w:rPr>
                  <w:rFonts w:ascii="Tahoma" w:hAnsi="Tahoma" w:cs="Tahoma"/>
                </w:rPr>
                <w:t xml:space="preserve">par l’administration de la piscine </w:t>
              </w:r>
              <w:proofErr w:type="spellStart"/>
              <w:r>
                <w:rPr>
                  <w:rFonts w:ascii="Tahoma" w:hAnsi="Tahoma" w:cs="Tahoma"/>
                </w:rPr>
                <w:t>Lonchamp</w:t>
              </w:r>
              <w:proofErr w:type="spellEnd"/>
              <w:r>
                <w:rPr>
                  <w:rFonts w:ascii="Tahoma" w:hAnsi="Tahoma" w:cs="Tahoma"/>
                </w:rPr>
                <w:t xml:space="preserve"> (ex : défaut de bonnet) sera à charge du membre contrevenant.</w:t>
              </w:r>
            </w:ins>
          </w:p>
          <w:p w:rsidR="00F41E7D" w:rsidRDefault="00BB4402" w:rsidP="00BA3076">
            <w:pPr>
              <w:pStyle w:val="NormalWeb"/>
              <w:jc w:val="both"/>
              <w:rPr>
                <w:rFonts w:ascii="Tahoma" w:hAnsi="Tahoma" w:cs="Tahoma"/>
                <w:b/>
                <w:bCs/>
              </w:rPr>
            </w:pPr>
            <w:r w:rsidRPr="00BE487C">
              <w:rPr>
                <w:rFonts w:ascii="Tahoma" w:hAnsi="Tahoma" w:cs="Tahoma"/>
                <w:b/>
                <w:bCs/>
              </w:rPr>
              <w:lastRenderedPageBreak/>
              <w:t>10. Divers</w:t>
            </w:r>
          </w:p>
          <w:p w:rsidR="00BA3076" w:rsidRDefault="00BB4402" w:rsidP="00F41E7D">
            <w:pPr>
              <w:pStyle w:val="NormalWeb"/>
              <w:jc w:val="both"/>
              <w:rPr>
                <w:ins w:id="26" w:author="francis" w:date="2016-07-16T17:35:00Z"/>
                <w:rFonts w:ascii="Tahoma" w:hAnsi="Tahoma" w:cs="Tahoma"/>
              </w:rPr>
            </w:pPr>
            <w:r w:rsidRPr="00BE487C">
              <w:rPr>
                <w:rFonts w:ascii="Tahoma" w:hAnsi="Tahoma" w:cs="Tahoma"/>
              </w:rPr>
              <w:t xml:space="preserve">Le présent </w:t>
            </w:r>
            <w:r w:rsidR="00C671EA" w:rsidRPr="00BE487C">
              <w:rPr>
                <w:rFonts w:ascii="Tahoma" w:hAnsi="Tahoma" w:cs="Tahoma"/>
              </w:rPr>
              <w:t>règlement</w:t>
            </w:r>
            <w:r w:rsidRPr="00BE487C">
              <w:rPr>
                <w:rFonts w:ascii="Tahoma" w:hAnsi="Tahoma" w:cs="Tahoma"/>
              </w:rPr>
              <w:t xml:space="preserve"> d'ordre intérieur remplace le précédent.</w:t>
            </w:r>
            <w:r w:rsidR="00F41E7D">
              <w:rPr>
                <w:rFonts w:ascii="Tahoma" w:hAnsi="Tahoma" w:cs="Tahoma"/>
              </w:rPr>
              <w:t xml:space="preserve"> </w:t>
            </w:r>
            <w:r w:rsidRPr="00BE487C">
              <w:rPr>
                <w:rFonts w:ascii="Tahoma" w:hAnsi="Tahoma" w:cs="Tahoma"/>
              </w:rPr>
              <w:t>Le conseil d'administration demande aux membres de le lire et de le respecter volontairement dans un esprit de camaraderie afin de ne jamais avoir à prendre de sanction</w:t>
            </w:r>
            <w:r w:rsidR="00D705CB">
              <w:rPr>
                <w:rFonts w:ascii="Tahoma" w:hAnsi="Tahoma" w:cs="Tahoma"/>
              </w:rPr>
              <w:t>(</w:t>
            </w:r>
            <w:r w:rsidRPr="00BE487C">
              <w:rPr>
                <w:rFonts w:ascii="Tahoma" w:hAnsi="Tahoma" w:cs="Tahoma"/>
              </w:rPr>
              <w:t>s</w:t>
            </w:r>
            <w:r w:rsidR="00D705CB">
              <w:rPr>
                <w:rFonts w:ascii="Tahoma" w:hAnsi="Tahoma" w:cs="Tahoma"/>
              </w:rPr>
              <w:t>)</w:t>
            </w:r>
            <w:r w:rsidRPr="00BE487C">
              <w:rPr>
                <w:rFonts w:ascii="Tahoma" w:hAnsi="Tahoma" w:cs="Tahoma"/>
              </w:rPr>
              <w:t>.</w:t>
            </w:r>
          </w:p>
          <w:p w:rsidR="004142BA" w:rsidRDefault="004142BA" w:rsidP="00F41E7D">
            <w:pPr>
              <w:pStyle w:val="NormalWeb"/>
              <w:jc w:val="both"/>
              <w:rPr>
                <w:rFonts w:ascii="Tahoma" w:hAnsi="Tahoma" w:cs="Tahoma"/>
              </w:rPr>
            </w:pPr>
            <w:ins w:id="27" w:author="francis" w:date="2016-07-16T17:35:00Z">
              <w:r>
                <w:rPr>
                  <w:rFonts w:ascii="Tahoma" w:hAnsi="Tahoma" w:cs="Tahoma"/>
                </w:rPr>
                <w:t>Revu à Uccle, le      2016 avec tous les membres du conseil d’administration présents.</w:t>
              </w:r>
            </w:ins>
          </w:p>
          <w:p w:rsidR="000A2B0E" w:rsidRPr="00BE487C" w:rsidRDefault="00FF35B9" w:rsidP="00920E3A">
            <w:pPr>
              <w:pStyle w:val="NormalWeb"/>
              <w:jc w:val="center"/>
              <w:rPr>
                <w:rFonts w:ascii="Tahoma" w:hAnsi="Tahoma" w:cs="Tahoma"/>
              </w:rPr>
            </w:pPr>
            <w:r>
              <w:rPr>
                <w:sz w:val="15"/>
                <w:szCs w:val="15"/>
              </w:rPr>
              <w:t xml:space="preserve">© Tous droits réservés Centre </w:t>
            </w:r>
            <w:proofErr w:type="spellStart"/>
            <w:r w:rsidR="00920E3A">
              <w:rPr>
                <w:sz w:val="15"/>
                <w:szCs w:val="15"/>
              </w:rPr>
              <w:t>U</w:t>
            </w:r>
            <w:r>
              <w:rPr>
                <w:sz w:val="15"/>
                <w:szCs w:val="15"/>
              </w:rPr>
              <w:t>cclois</w:t>
            </w:r>
            <w:proofErr w:type="spellEnd"/>
            <w:r>
              <w:rPr>
                <w:sz w:val="15"/>
                <w:szCs w:val="15"/>
              </w:rPr>
              <w:t xml:space="preserve"> de </w:t>
            </w:r>
            <w:r w:rsidR="00920E3A">
              <w:rPr>
                <w:sz w:val="15"/>
                <w:szCs w:val="15"/>
              </w:rPr>
              <w:t>P</w:t>
            </w:r>
            <w:r>
              <w:rPr>
                <w:sz w:val="15"/>
                <w:szCs w:val="15"/>
              </w:rPr>
              <w:t>longée 201</w:t>
            </w:r>
            <w:ins w:id="28" w:author="francis" w:date="2016-07-16T17:34:00Z">
              <w:r w:rsidR="004142BA">
                <w:rPr>
                  <w:sz w:val="15"/>
                  <w:szCs w:val="15"/>
                </w:rPr>
                <w:t>6</w:t>
              </w:r>
            </w:ins>
            <w:del w:id="29" w:author="francis" w:date="2016-07-16T17:34:00Z">
              <w:r w:rsidDel="004142BA">
                <w:rPr>
                  <w:sz w:val="15"/>
                  <w:szCs w:val="15"/>
                </w:rPr>
                <w:delText>1</w:delText>
              </w:r>
            </w:del>
            <w:bookmarkStart w:id="30" w:name="_GoBack"/>
            <w:bookmarkEnd w:id="30"/>
          </w:p>
        </w:tc>
      </w:tr>
      <w:tr w:rsidR="000A2B0E" w:rsidRPr="00BE487C" w:rsidTr="006362DA">
        <w:trPr>
          <w:tblCellSpacing w:w="15" w:type="dxa"/>
        </w:trPr>
        <w:tc>
          <w:tcPr>
            <w:tcW w:w="0" w:type="auto"/>
            <w:vAlign w:val="bottom"/>
            <w:hideMark/>
          </w:tcPr>
          <w:p w:rsidR="000A2B0E" w:rsidRDefault="000A2B0E" w:rsidP="00C671EA">
            <w:pPr>
              <w:jc w:val="center"/>
            </w:pPr>
          </w:p>
        </w:tc>
      </w:tr>
    </w:tbl>
    <w:p w:rsidR="000A2B0E" w:rsidRDefault="000A2B0E">
      <w:pPr>
        <w:rPr>
          <w:color w:val="auto"/>
        </w:rPr>
      </w:pPr>
    </w:p>
    <w:sectPr w:rsidR="000A2B0E" w:rsidSect="00920E3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62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4C" w:rsidRDefault="00D33B4C" w:rsidP="00AF4089">
      <w:r>
        <w:separator/>
      </w:r>
    </w:p>
  </w:endnote>
  <w:endnote w:type="continuationSeparator" w:id="0">
    <w:p w:rsidR="00D33B4C" w:rsidRDefault="00D33B4C" w:rsidP="00AF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69" w:rsidRDefault="0087516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3A" w:rsidRDefault="00920E3A">
    <w:pPr>
      <w:pStyle w:val="Pieddepage"/>
      <w:jc w:val="right"/>
    </w:pPr>
    <w:r>
      <w:fldChar w:fldCharType="begin"/>
    </w:r>
    <w:r>
      <w:instrText>PAGE   \* MERGEFORMAT</w:instrText>
    </w:r>
    <w:r>
      <w:fldChar w:fldCharType="separate"/>
    </w:r>
    <w:r w:rsidR="004142BA" w:rsidRPr="004142BA">
      <w:rPr>
        <w:noProof/>
        <w:lang w:val="fr-FR"/>
      </w:rPr>
      <w:t>5</w:t>
    </w:r>
    <w:r>
      <w:fldChar w:fldCharType="end"/>
    </w:r>
  </w:p>
  <w:p w:rsidR="00AF4089" w:rsidRDefault="00AF408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69" w:rsidRDefault="008751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4C" w:rsidRDefault="00D33B4C" w:rsidP="00AF4089">
      <w:r>
        <w:separator/>
      </w:r>
    </w:p>
  </w:footnote>
  <w:footnote w:type="continuationSeparator" w:id="0">
    <w:p w:rsidR="00D33B4C" w:rsidRDefault="00D33B4C" w:rsidP="00AF4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69" w:rsidRDefault="0087516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76" w:rsidRPr="00BA3076" w:rsidRDefault="00714FBA" w:rsidP="00920E3A">
    <w:pPr>
      <w:pStyle w:val="NormalWeb"/>
      <w:jc w:val="center"/>
    </w:pPr>
    <w:r>
      <w:rPr>
        <w:rFonts w:ascii="Arial" w:hAnsi="Arial" w:cs="Tahoma"/>
        <w:noProof/>
        <w:sz w:val="20"/>
      </w:rPr>
      <w:drawing>
        <wp:inline distT="0" distB="0" distL="0" distR="0">
          <wp:extent cx="1209675" cy="847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solidFill>
                    <a:srgbClr val="FFFFFF"/>
                  </a:solidFill>
                  <a:ln>
                    <a:noFill/>
                  </a:ln>
                </pic:spPr>
              </pic:pic>
            </a:graphicData>
          </a:graphic>
        </wp:inline>
      </w:drawing>
    </w:r>
    <w:r w:rsidR="00BA3076" w:rsidRPr="00BA3076">
      <w:rPr>
        <w:rFonts w:ascii="Tahoma" w:hAnsi="Tahoma" w:cs="Tahoma"/>
        <w:b/>
        <w:bCs/>
        <w:sz w:val="48"/>
        <w:szCs w:val="48"/>
      </w:rPr>
      <w:t xml:space="preserve"> </w:t>
    </w:r>
    <w:r w:rsidR="00BA3076" w:rsidRPr="00BE487C">
      <w:rPr>
        <w:rFonts w:ascii="Tahoma" w:hAnsi="Tahoma" w:cs="Tahoma"/>
        <w:b/>
        <w:bCs/>
        <w:sz w:val="48"/>
        <w:szCs w:val="48"/>
      </w:rPr>
      <w:t>Règlement d'Ordre Intérieur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69" w:rsidRDefault="0087516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666F4"/>
    <w:multiLevelType w:val="hybridMultilevel"/>
    <w:tmpl w:val="437C55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02"/>
    <w:rsid w:val="000A2B0E"/>
    <w:rsid w:val="000C0469"/>
    <w:rsid w:val="000F281A"/>
    <w:rsid w:val="000F34BF"/>
    <w:rsid w:val="00165058"/>
    <w:rsid w:val="0025292A"/>
    <w:rsid w:val="003232DF"/>
    <w:rsid w:val="00357DC4"/>
    <w:rsid w:val="004142BA"/>
    <w:rsid w:val="00414736"/>
    <w:rsid w:val="006264B7"/>
    <w:rsid w:val="006362DA"/>
    <w:rsid w:val="00714FBA"/>
    <w:rsid w:val="00832EC9"/>
    <w:rsid w:val="00837270"/>
    <w:rsid w:val="00854D7D"/>
    <w:rsid w:val="00867224"/>
    <w:rsid w:val="00875169"/>
    <w:rsid w:val="00920E3A"/>
    <w:rsid w:val="009748AD"/>
    <w:rsid w:val="009A746A"/>
    <w:rsid w:val="00A20BCD"/>
    <w:rsid w:val="00A345D5"/>
    <w:rsid w:val="00AC0E2B"/>
    <w:rsid w:val="00AF4089"/>
    <w:rsid w:val="00B46D27"/>
    <w:rsid w:val="00BA3076"/>
    <w:rsid w:val="00BB4402"/>
    <w:rsid w:val="00BE487C"/>
    <w:rsid w:val="00C14815"/>
    <w:rsid w:val="00C671EA"/>
    <w:rsid w:val="00CC7BA4"/>
    <w:rsid w:val="00D33B4C"/>
    <w:rsid w:val="00D705CB"/>
    <w:rsid w:val="00DC73FB"/>
    <w:rsid w:val="00E347BD"/>
    <w:rsid w:val="00F41E7D"/>
    <w:rsid w:val="00FF35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Pr>
      <w:color w:val="000080"/>
      <w:u w:val="single"/>
    </w:rPr>
  </w:style>
  <w:style w:type="character" w:styleId="Lienhypertextesuivivisit">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paragraph" w:styleId="Textedebulles">
    <w:name w:val="Balloon Text"/>
    <w:basedOn w:val="Normal"/>
    <w:link w:val="TextedebullesCar"/>
    <w:uiPriority w:val="99"/>
    <w:semiHidden/>
    <w:unhideWhenUsed/>
    <w:rsid w:val="00867224"/>
    <w:rPr>
      <w:rFonts w:ascii="Tahoma" w:hAnsi="Tahoma" w:cs="Tahoma"/>
      <w:sz w:val="16"/>
      <w:szCs w:val="16"/>
    </w:rPr>
  </w:style>
  <w:style w:type="character" w:customStyle="1" w:styleId="TextedebullesCar">
    <w:name w:val="Texte de bulles Car"/>
    <w:link w:val="Textedebulles"/>
    <w:uiPriority w:val="99"/>
    <w:semiHidden/>
    <w:rsid w:val="00867224"/>
    <w:rPr>
      <w:rFonts w:ascii="Tahoma" w:hAnsi="Tahoma" w:cs="Tahoma"/>
      <w:color w:val="000000"/>
      <w:sz w:val="16"/>
      <w:szCs w:val="16"/>
    </w:rPr>
  </w:style>
  <w:style w:type="paragraph" w:styleId="En-tte">
    <w:name w:val="header"/>
    <w:basedOn w:val="Normal"/>
    <w:link w:val="En-tteCar"/>
    <w:uiPriority w:val="99"/>
    <w:unhideWhenUsed/>
    <w:rsid w:val="00AF4089"/>
    <w:pPr>
      <w:tabs>
        <w:tab w:val="center" w:pos="4536"/>
        <w:tab w:val="right" w:pos="9072"/>
      </w:tabs>
    </w:pPr>
  </w:style>
  <w:style w:type="character" w:customStyle="1" w:styleId="En-tteCar">
    <w:name w:val="En-tête Car"/>
    <w:link w:val="En-tte"/>
    <w:uiPriority w:val="99"/>
    <w:rsid w:val="00AF4089"/>
    <w:rPr>
      <w:color w:val="000000"/>
      <w:sz w:val="24"/>
      <w:szCs w:val="24"/>
    </w:rPr>
  </w:style>
  <w:style w:type="paragraph" w:styleId="Pieddepage">
    <w:name w:val="footer"/>
    <w:basedOn w:val="Normal"/>
    <w:link w:val="PieddepageCar"/>
    <w:uiPriority w:val="99"/>
    <w:unhideWhenUsed/>
    <w:rsid w:val="00AF4089"/>
    <w:pPr>
      <w:tabs>
        <w:tab w:val="center" w:pos="4536"/>
        <w:tab w:val="right" w:pos="9072"/>
      </w:tabs>
    </w:pPr>
  </w:style>
  <w:style w:type="character" w:customStyle="1" w:styleId="PieddepageCar">
    <w:name w:val="Pied de page Car"/>
    <w:link w:val="Pieddepage"/>
    <w:uiPriority w:val="99"/>
    <w:rsid w:val="00AF4089"/>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unhideWhenUsed/>
    <w:rPr>
      <w:color w:val="000080"/>
      <w:u w:val="single"/>
    </w:rPr>
  </w:style>
  <w:style w:type="character" w:styleId="Lienhypertextesuivivisit">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paragraph" w:styleId="Textedebulles">
    <w:name w:val="Balloon Text"/>
    <w:basedOn w:val="Normal"/>
    <w:link w:val="TextedebullesCar"/>
    <w:uiPriority w:val="99"/>
    <w:semiHidden/>
    <w:unhideWhenUsed/>
    <w:rsid w:val="00867224"/>
    <w:rPr>
      <w:rFonts w:ascii="Tahoma" w:hAnsi="Tahoma" w:cs="Tahoma"/>
      <w:sz w:val="16"/>
      <w:szCs w:val="16"/>
    </w:rPr>
  </w:style>
  <w:style w:type="character" w:customStyle="1" w:styleId="TextedebullesCar">
    <w:name w:val="Texte de bulles Car"/>
    <w:link w:val="Textedebulles"/>
    <w:uiPriority w:val="99"/>
    <w:semiHidden/>
    <w:rsid w:val="00867224"/>
    <w:rPr>
      <w:rFonts w:ascii="Tahoma" w:hAnsi="Tahoma" w:cs="Tahoma"/>
      <w:color w:val="000000"/>
      <w:sz w:val="16"/>
      <w:szCs w:val="16"/>
    </w:rPr>
  </w:style>
  <w:style w:type="paragraph" w:styleId="En-tte">
    <w:name w:val="header"/>
    <w:basedOn w:val="Normal"/>
    <w:link w:val="En-tteCar"/>
    <w:uiPriority w:val="99"/>
    <w:unhideWhenUsed/>
    <w:rsid w:val="00AF4089"/>
    <w:pPr>
      <w:tabs>
        <w:tab w:val="center" w:pos="4536"/>
        <w:tab w:val="right" w:pos="9072"/>
      </w:tabs>
    </w:pPr>
  </w:style>
  <w:style w:type="character" w:customStyle="1" w:styleId="En-tteCar">
    <w:name w:val="En-tête Car"/>
    <w:link w:val="En-tte"/>
    <w:uiPriority w:val="99"/>
    <w:rsid w:val="00AF4089"/>
    <w:rPr>
      <w:color w:val="000000"/>
      <w:sz w:val="24"/>
      <w:szCs w:val="24"/>
    </w:rPr>
  </w:style>
  <w:style w:type="paragraph" w:styleId="Pieddepage">
    <w:name w:val="footer"/>
    <w:basedOn w:val="Normal"/>
    <w:link w:val="PieddepageCar"/>
    <w:uiPriority w:val="99"/>
    <w:unhideWhenUsed/>
    <w:rsid w:val="00AF4089"/>
    <w:pPr>
      <w:tabs>
        <w:tab w:val="center" w:pos="4536"/>
        <w:tab w:val="right" w:pos="9072"/>
      </w:tabs>
    </w:pPr>
  </w:style>
  <w:style w:type="character" w:customStyle="1" w:styleId="PieddepageCar">
    <w:name w:val="Pied de page Car"/>
    <w:link w:val="Pieddepage"/>
    <w:uiPriority w:val="99"/>
    <w:rsid w:val="00AF408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1426</Words>
  <Characters>7849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CUP - Règlement d'Ordre Intérieur</vt:lpstr>
    </vt:vector>
  </TitlesOfParts>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 - Règlement d'Ordre Intérieur</dc:title>
  <dc:creator>Francis Petit</dc:creator>
  <cp:lastModifiedBy>francis</cp:lastModifiedBy>
  <cp:revision>3</cp:revision>
  <cp:lastPrinted>2011-12-25T17:11:00Z</cp:lastPrinted>
  <dcterms:created xsi:type="dcterms:W3CDTF">2016-07-16T15:25:00Z</dcterms:created>
  <dcterms:modified xsi:type="dcterms:W3CDTF">2016-07-16T15:36:00Z</dcterms:modified>
</cp:coreProperties>
</file>